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72E3" w14:textId="2C577037" w:rsidR="0029533F" w:rsidRDefault="0090406F" w:rsidP="00B91CE9">
      <w:pPr>
        <w:pStyle w:val="Pagedecouverture"/>
      </w:pPr>
      <w:r>
        <w:pict w14:anchorId="45782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74A405D-F844-44B6-9DA6-D152C39642D7" style="width:454.7pt;height:399.15pt">
            <v:imagedata r:id="rId12" o:title=""/>
          </v:shape>
        </w:pict>
      </w:r>
    </w:p>
    <w:p w14:paraId="5A4F3785" w14:textId="77777777" w:rsidR="005415AB" w:rsidRPr="00922C91" w:rsidRDefault="005415AB">
      <w:pPr>
        <w:sectPr w:rsidR="005415AB" w:rsidRPr="00922C91" w:rsidSect="00B85A24">
          <w:headerReference w:type="even" r:id="rId13"/>
          <w:footerReference w:type="even" r:id="rId14"/>
          <w:footerReference w:type="default" r:id="rId15"/>
          <w:headerReference w:type="first" r:id="rId16"/>
          <w:pgSz w:w="11907" w:h="16839"/>
          <w:pgMar w:top="1134" w:right="1417" w:bottom="1134" w:left="1417" w:header="709" w:footer="709" w:gutter="0"/>
          <w:pgNumType w:start="0"/>
          <w:cols w:space="720"/>
          <w:docGrid w:linePitch="360"/>
        </w:sectPr>
      </w:pPr>
    </w:p>
    <w:p w14:paraId="122D3D6A" w14:textId="3747AF58" w:rsidR="00006BB4" w:rsidRPr="00922C91" w:rsidRDefault="00B91CE9" w:rsidP="00B91CE9">
      <w:pPr>
        <w:pStyle w:val="Typedudocument"/>
      </w:pPr>
      <w:r w:rsidRPr="00B91CE9">
        <w:lastRenderedPageBreak/>
        <w:t>COMMISSION IMPLEMENTING REGULATION (EU) …/...</w:t>
      </w:r>
    </w:p>
    <w:p w14:paraId="6C99B3BE" w14:textId="4BF9D6D7" w:rsidR="00006BB4" w:rsidRPr="00922C91" w:rsidRDefault="00B91CE9" w:rsidP="00B91CE9">
      <w:pPr>
        <w:pStyle w:val="Datedadoption"/>
      </w:pPr>
      <w:r w:rsidRPr="00B91CE9">
        <w:t xml:space="preserve">of </w:t>
      </w:r>
      <w:r w:rsidRPr="00B91CE9">
        <w:rPr>
          <w:rStyle w:val="Marker2"/>
        </w:rPr>
        <w:t>XXX</w:t>
      </w:r>
    </w:p>
    <w:p w14:paraId="5F916E9E" w14:textId="6D463F37" w:rsidR="00006BB4" w:rsidRPr="00922C91" w:rsidRDefault="00B91CE9" w:rsidP="00B91CE9">
      <w:pPr>
        <w:pStyle w:val="Titreobjet"/>
      </w:pPr>
      <w:r w:rsidRPr="00B91CE9">
        <w:t>laying down implementing technical standards for the application of Regulation (EU) 2022/2554 of the European Parliament and of the Council with regard to standard templates for the register of information</w:t>
      </w:r>
    </w:p>
    <w:p w14:paraId="694D8122" w14:textId="417087FE" w:rsidR="00006BB4" w:rsidRPr="00006BB4" w:rsidRDefault="00B91CE9" w:rsidP="00B91CE9">
      <w:pPr>
        <w:pStyle w:val="IntrtEEE"/>
      </w:pPr>
      <w:r w:rsidRPr="00B91CE9">
        <w:t>(Text with EEA relevance)</w:t>
      </w:r>
    </w:p>
    <w:p w14:paraId="5D5FD81B" w14:textId="77777777" w:rsidR="00006BB4" w:rsidRPr="00922C91" w:rsidRDefault="00006BB4">
      <w:pPr>
        <w:pStyle w:val="Institutionquiagit"/>
      </w:pPr>
      <w:r w:rsidRPr="00922C91">
        <w:t>THE EUROPEAN COMMISSION,</w:t>
      </w:r>
    </w:p>
    <w:p w14:paraId="40F26D15" w14:textId="77777777" w:rsidR="00006BB4" w:rsidRPr="00922C91" w:rsidRDefault="00006BB4">
      <w:r w:rsidRPr="00922C91">
        <w:rPr>
          <w:color w:val="000000"/>
        </w:rPr>
        <w:t>Having regard to the Treaty on the Functioning of the European Union</w:t>
      </w:r>
      <w:r w:rsidRPr="00922C91">
        <w:t>,</w:t>
      </w:r>
    </w:p>
    <w:p w14:paraId="2F4FA056" w14:textId="2AA954BF" w:rsidR="00006BB4" w:rsidRDefault="0018468D">
      <w:r w:rsidRPr="0018468D">
        <w:t>Having regard to Regulation (EU) 2022/2554 of the European Parliament and of the Council of 14 December 2022 on digital operational resilience for the financial sector and amending Regulations (EC) No 1060/2009, (EU) No 648/2012, (EU) No 600/2014, (EU) No 909/2014 and (EU) 2016/1011</w:t>
      </w:r>
      <w:r w:rsidR="00727547">
        <w:rPr>
          <w:rStyle w:val="FootnoteReference"/>
        </w:rPr>
        <w:footnoteReference w:id="2"/>
      </w:r>
      <w:r w:rsidR="00C83C9C">
        <w:t>,</w:t>
      </w:r>
      <w:r w:rsidRPr="0018468D">
        <w:t xml:space="preserve"> and in particular </w:t>
      </w:r>
      <w:r w:rsidR="00817FF6" w:rsidRPr="0018468D">
        <w:t>Article 28(9)</w:t>
      </w:r>
      <w:r w:rsidR="00817FF6">
        <w:t>,</w:t>
      </w:r>
      <w:r w:rsidRPr="0018468D">
        <w:t xml:space="preserve"> second subparagraph</w:t>
      </w:r>
      <w:r w:rsidR="00C97C4F">
        <w:t>,</w:t>
      </w:r>
      <w:r w:rsidRPr="0018468D">
        <w:t xml:space="preserve"> thereof</w:t>
      </w:r>
      <w:r>
        <w:t>,</w:t>
      </w:r>
    </w:p>
    <w:p w14:paraId="1CC6D7B0" w14:textId="77777777" w:rsidR="00006BB4" w:rsidRPr="00922C91" w:rsidRDefault="00006BB4">
      <w:r w:rsidRPr="00922C91">
        <w:t>Whereas:</w:t>
      </w:r>
    </w:p>
    <w:p w14:paraId="134D499E" w14:textId="2E0DAAF0" w:rsidR="00727547" w:rsidRDefault="00A52D36" w:rsidP="00885DEC">
      <w:pPr>
        <w:pStyle w:val="Considrant"/>
        <w:numPr>
          <w:ilvl w:val="0"/>
          <w:numId w:val="7"/>
        </w:numPr>
      </w:pPr>
      <w:r>
        <w:t xml:space="preserve">It is necessary to </w:t>
      </w:r>
      <w:r w:rsidR="00727547">
        <w:t>establish standard templates for the purposes of the register of information</w:t>
      </w:r>
      <w:r w:rsidR="005A7543">
        <w:t xml:space="preserve"> </w:t>
      </w:r>
      <w:r w:rsidR="008A7A88" w:rsidRPr="008A7A88">
        <w:t xml:space="preserve">in relation to all contractual arrangements on the use of ICT services provided by information and communication technology </w:t>
      </w:r>
      <w:r w:rsidR="008A7A88">
        <w:t>(</w:t>
      </w:r>
      <w:r w:rsidR="008A7A88" w:rsidRPr="008A7A88">
        <w:t>ICT</w:t>
      </w:r>
      <w:r w:rsidR="008A7A88">
        <w:t>)</w:t>
      </w:r>
      <w:r w:rsidR="008A7A88" w:rsidRPr="008A7A88">
        <w:t xml:space="preserve"> third-party service provider</w:t>
      </w:r>
      <w:r w:rsidR="00EA536B">
        <w:t>s</w:t>
      </w:r>
      <w:r w:rsidR="008A7A88">
        <w:t xml:space="preserve"> </w:t>
      </w:r>
      <w:r w:rsidR="005A7543">
        <w:t>referred to in Article 28</w:t>
      </w:r>
      <w:r w:rsidR="008A7A88">
        <w:t>(3)</w:t>
      </w:r>
      <w:r w:rsidR="005A7543">
        <w:t xml:space="preserve"> of</w:t>
      </w:r>
      <w:r w:rsidR="005A7543" w:rsidRPr="005A7543">
        <w:t xml:space="preserve"> Regulation (EU) 2022/2554</w:t>
      </w:r>
      <w:r w:rsidR="00727547">
        <w:t xml:space="preserve">. Information gathered from </w:t>
      </w:r>
      <w:r w:rsidR="00635188">
        <w:t>that</w:t>
      </w:r>
      <w:r w:rsidR="00727547">
        <w:t xml:space="preserve"> register is essential for the financial entities’ internal ICT risk management, </w:t>
      </w:r>
      <w:r w:rsidR="000752EF">
        <w:t xml:space="preserve">for </w:t>
      </w:r>
      <w:r w:rsidR="00727547">
        <w:t>the effective supervision of the financial entities by their competent authorities</w:t>
      </w:r>
      <w:r w:rsidR="000752EF">
        <w:t>,</w:t>
      </w:r>
      <w:r w:rsidR="00727547">
        <w:t xml:space="preserve"> and </w:t>
      </w:r>
      <w:r w:rsidR="000752EF">
        <w:t>for</w:t>
      </w:r>
      <w:r w:rsidR="00727547">
        <w:t xml:space="preserve"> the establishment and conduct of oversight of the critical ICT third-party providers by the Lead Overseer</w:t>
      </w:r>
      <w:r w:rsidR="00707561">
        <w:t xml:space="preserve">. </w:t>
      </w:r>
      <w:r w:rsidR="00654092">
        <w:t>Furthermore</w:t>
      </w:r>
      <w:r w:rsidR="00994A2A">
        <w:t>, that information</w:t>
      </w:r>
      <w:r w:rsidR="00727547">
        <w:t xml:space="preserve"> </w:t>
      </w:r>
      <w:r w:rsidR="00654092">
        <w:t>is</w:t>
      </w:r>
      <w:r w:rsidR="007178F6">
        <w:t xml:space="preserve"> essential for</w:t>
      </w:r>
      <w:r w:rsidR="00727547">
        <w:t xml:space="preserve"> the annual process to designate critical ICT third-party service providers by the</w:t>
      </w:r>
      <w:r w:rsidR="002A01C3">
        <w:t xml:space="preserve"> </w:t>
      </w:r>
      <w:r w:rsidR="00763412" w:rsidRPr="00763412">
        <w:t>European Banking Authority</w:t>
      </w:r>
      <w:r w:rsidR="00763412">
        <w:t xml:space="preserve">, the </w:t>
      </w:r>
      <w:r w:rsidR="00763412" w:rsidRPr="00763412">
        <w:t>European Insurance and Occupational Pensions Authority</w:t>
      </w:r>
      <w:r w:rsidR="00763412">
        <w:t xml:space="preserve"> and </w:t>
      </w:r>
      <w:r w:rsidR="00D956A8">
        <w:t xml:space="preserve">the </w:t>
      </w:r>
      <w:r w:rsidR="00D956A8" w:rsidRPr="00D956A8">
        <w:t xml:space="preserve">European Securities and Markets Authority </w:t>
      </w:r>
      <w:r w:rsidR="00D956A8">
        <w:t>(collectively ‘</w:t>
      </w:r>
      <w:r w:rsidR="00727547">
        <w:t>European Supervisory Authorities</w:t>
      </w:r>
      <w:r w:rsidR="00D956A8">
        <w:t>’</w:t>
      </w:r>
      <w:r w:rsidR="00727547">
        <w:t xml:space="preserve"> (ESAs)</w:t>
      </w:r>
      <w:r w:rsidR="00D956A8">
        <w:t>)</w:t>
      </w:r>
      <w:r w:rsidR="00727547">
        <w:t xml:space="preserve">.  </w:t>
      </w:r>
    </w:p>
    <w:p w14:paraId="170DDB3D" w14:textId="535948F5" w:rsidR="00727547" w:rsidRDefault="00727547" w:rsidP="00727547">
      <w:pPr>
        <w:pStyle w:val="Considrant"/>
      </w:pPr>
      <w:r>
        <w:t xml:space="preserve">To ensure supervisory outcomes which are consistent with the existing supervisory frameworks, the parent undertaking of financial entities that are part of a group as defined </w:t>
      </w:r>
      <w:r w:rsidRPr="00404FA6">
        <w:t xml:space="preserve">in </w:t>
      </w:r>
      <w:r w:rsidR="0078106D" w:rsidRPr="00404FA6">
        <w:t xml:space="preserve">Regulation (EU) 2022/2554 </w:t>
      </w:r>
      <w:r w:rsidRPr="00404FA6">
        <w:t>s</w:t>
      </w:r>
      <w:r w:rsidRPr="00B77FBD">
        <w:t xml:space="preserve">hould </w:t>
      </w:r>
      <w:r w:rsidR="003F116A" w:rsidRPr="00B77FBD">
        <w:t>de</w:t>
      </w:r>
      <w:r w:rsidR="003F116A">
        <w:t>termine</w:t>
      </w:r>
      <w:r w:rsidR="003F116A" w:rsidRPr="00B77FBD">
        <w:t xml:space="preserve"> </w:t>
      </w:r>
      <w:r w:rsidRPr="00B77FBD">
        <w:t>the entities</w:t>
      </w:r>
      <w:r>
        <w:t xml:space="preserve"> to be included in the register of information at sub-consolidated and consolidated level</w:t>
      </w:r>
      <w:r w:rsidR="00EB50D8">
        <w:t xml:space="preserve"> </w:t>
      </w:r>
      <w:r w:rsidR="003F08C5">
        <w:t xml:space="preserve">in accordance </w:t>
      </w:r>
      <w:r w:rsidR="003F08C5" w:rsidRPr="00404FA6">
        <w:t>with</w:t>
      </w:r>
      <w:r w:rsidRPr="00404FA6">
        <w:t xml:space="preserve"> </w:t>
      </w:r>
      <w:r w:rsidR="00EF23C9" w:rsidRPr="00404FA6">
        <w:t xml:space="preserve">Union </w:t>
      </w:r>
      <w:r w:rsidR="0078106D" w:rsidRPr="00404FA6">
        <w:t xml:space="preserve">financial </w:t>
      </w:r>
      <w:r w:rsidR="00404FA6">
        <w:t xml:space="preserve">services </w:t>
      </w:r>
      <w:r w:rsidR="0078106D" w:rsidRPr="00404FA6">
        <w:t>legislation</w:t>
      </w:r>
      <w:r w:rsidRPr="00404FA6">
        <w:t>.</w:t>
      </w:r>
      <w:r>
        <w:t xml:space="preserve"> To reduce administrative costs</w:t>
      </w:r>
      <w:r w:rsidR="00DD01FD">
        <w:t xml:space="preserve"> of groups</w:t>
      </w:r>
      <w:r>
        <w:t xml:space="preserve">, groups </w:t>
      </w:r>
      <w:r w:rsidR="00F92A51">
        <w:t>should have the possibility to</w:t>
      </w:r>
      <w:r>
        <w:t xml:space="preserve"> develop a single register of information at entity, sub-consolidated and consolidated levels in relation to all contractual arrangements on the use of ICT services provided by ICT third-party service providers to all the financial entities</w:t>
      </w:r>
      <w:r w:rsidR="000E371E">
        <w:t xml:space="preserve"> that</w:t>
      </w:r>
      <w:r>
        <w:t xml:space="preserve"> are part of th</w:t>
      </w:r>
      <w:r w:rsidR="00F92A51">
        <w:t>at</w:t>
      </w:r>
      <w:r>
        <w:t xml:space="preserve"> group. In such cases, the single register of information should allow each financial entity to </w:t>
      </w:r>
      <w:r w:rsidR="00E32018">
        <w:t>comply with</w:t>
      </w:r>
      <w:r>
        <w:t xml:space="preserve"> its obligation to maintain and update the register of information at entity and sub-consolidated level, whe</w:t>
      </w:r>
      <w:r w:rsidR="00F92A51">
        <w:t>re</w:t>
      </w:r>
      <w:r>
        <w:t xml:space="preserve"> applicable, including its reporting to its competent authority.</w:t>
      </w:r>
    </w:p>
    <w:p w14:paraId="09A0666A" w14:textId="6492664E" w:rsidR="00727547" w:rsidRDefault="00727547" w:rsidP="00727547">
      <w:pPr>
        <w:pStyle w:val="Considrant"/>
      </w:pPr>
      <w:r>
        <w:lastRenderedPageBreak/>
        <w:t>Pursuant to Article 28(1), point (b)</w:t>
      </w:r>
      <w:r w:rsidR="00683FBA">
        <w:t>,</w:t>
      </w:r>
      <w:r>
        <w:t xml:space="preserve"> of Regulation (EU) 2022/2554, the financial entities’ management of ICT third-party risks </w:t>
      </w:r>
      <w:r w:rsidR="00F92A51">
        <w:t xml:space="preserve">is to </w:t>
      </w:r>
      <w:r>
        <w:t xml:space="preserve">take into account the nature, scale, complexity and importance of ICT-related dependencies, </w:t>
      </w:r>
      <w:r w:rsidR="009153E3">
        <w:t>and</w:t>
      </w:r>
      <w:r>
        <w:t xml:space="preserve"> the risks arising from contractual arrangements on the use of ICT services concluded with ICT third-party service providers. </w:t>
      </w:r>
      <w:r w:rsidRPr="00393C9C">
        <w:t>Th</w:t>
      </w:r>
      <w:r w:rsidR="009153E3" w:rsidRPr="00393C9C">
        <w:t>at</w:t>
      </w:r>
      <w:r w:rsidRPr="00393C9C">
        <w:t xml:space="preserve"> </w:t>
      </w:r>
      <w:r w:rsidR="009037EB" w:rsidRPr="00EF23C9">
        <w:t xml:space="preserve">risk </w:t>
      </w:r>
      <w:r w:rsidR="006E2D19" w:rsidRPr="00EF23C9">
        <w:t>as</w:t>
      </w:r>
      <w:r w:rsidR="00742F58" w:rsidRPr="00EF23C9">
        <w:t>sessment</w:t>
      </w:r>
      <w:r w:rsidR="009037EB" w:rsidRPr="00EF23C9">
        <w:t xml:space="preserve"> </w:t>
      </w:r>
      <w:r w:rsidRPr="00393C9C">
        <w:t>should take into account</w:t>
      </w:r>
      <w:r>
        <w:t xml:space="preserve"> the criticality or importance of the service, process or function </w:t>
      </w:r>
      <w:r w:rsidR="00404FA6">
        <w:t xml:space="preserve">of the financial entity </w:t>
      </w:r>
      <w:r>
        <w:t xml:space="preserve">and the potential impact on the continuity and availability of financial services and activities, at entity </w:t>
      </w:r>
      <w:r w:rsidR="00F87349">
        <w:t xml:space="preserve">level </w:t>
      </w:r>
      <w:r>
        <w:t xml:space="preserve">and at group level. </w:t>
      </w:r>
    </w:p>
    <w:p w14:paraId="6985AD46" w14:textId="0C7D8F0E" w:rsidR="00727547" w:rsidRDefault="005050E9" w:rsidP="00727547">
      <w:pPr>
        <w:pStyle w:val="Considrant"/>
      </w:pPr>
      <w:r>
        <w:t xml:space="preserve">Certain </w:t>
      </w:r>
      <w:r w:rsidR="00EF23C9">
        <w:t>s</w:t>
      </w:r>
      <w:r w:rsidR="006861BA">
        <w:t xml:space="preserve">ector-specific </w:t>
      </w:r>
      <w:r w:rsidR="00727547">
        <w:t xml:space="preserve">Union financial services </w:t>
      </w:r>
      <w:r w:rsidR="005E1E51">
        <w:t>legislat</w:t>
      </w:r>
      <w:r w:rsidR="001F14C5">
        <w:t>ion</w:t>
      </w:r>
      <w:r w:rsidR="00727547">
        <w:t xml:space="preserve"> contain</w:t>
      </w:r>
      <w:r w:rsidR="001F14C5">
        <w:t>s</w:t>
      </w:r>
      <w:r w:rsidR="00727547">
        <w:t xml:space="preserve"> </w:t>
      </w:r>
      <w:r w:rsidR="000375AC">
        <w:t>requirements</w:t>
      </w:r>
      <w:r w:rsidR="00727547">
        <w:t xml:space="preserve"> on outsourcing</w:t>
      </w:r>
      <w:r w:rsidR="001F14C5">
        <w:t>.</w:t>
      </w:r>
      <w:r w:rsidR="00727547">
        <w:t xml:space="preserve"> </w:t>
      </w:r>
      <w:r w:rsidR="000375AC">
        <w:t xml:space="preserve">Those </w:t>
      </w:r>
      <w:r w:rsidR="000806E6">
        <w:t>requirements</w:t>
      </w:r>
      <w:r w:rsidR="00727547">
        <w:t xml:space="preserve"> have been further </w:t>
      </w:r>
      <w:r>
        <w:t>developed</w:t>
      </w:r>
      <w:r w:rsidR="00727547">
        <w:t xml:space="preserve"> </w:t>
      </w:r>
      <w:r w:rsidR="00611D7A">
        <w:t>in</w:t>
      </w:r>
      <w:r w:rsidR="00727547">
        <w:t xml:space="preserve"> </w:t>
      </w:r>
      <w:r w:rsidR="00611D7A">
        <w:t xml:space="preserve">guidelines </w:t>
      </w:r>
      <w:r>
        <w:t>issued</w:t>
      </w:r>
      <w:r w:rsidR="00611D7A">
        <w:t xml:space="preserve"> by the </w:t>
      </w:r>
      <w:r w:rsidR="00727547">
        <w:t>ESAs</w:t>
      </w:r>
      <w:r w:rsidR="00611D7A">
        <w:t xml:space="preserve">. </w:t>
      </w:r>
      <w:r>
        <w:t>Under</w:t>
      </w:r>
      <w:r w:rsidR="00544E1A">
        <w:t xml:space="preserve"> t</w:t>
      </w:r>
      <w:r w:rsidR="00611D7A">
        <w:t>hose guidelines</w:t>
      </w:r>
      <w:r w:rsidR="006C6FE4">
        <w:t>,</w:t>
      </w:r>
      <w:r w:rsidR="00611D7A">
        <w:t xml:space="preserve"> </w:t>
      </w:r>
      <w:r w:rsidR="00727547">
        <w:t xml:space="preserve">some financial entities </w:t>
      </w:r>
      <w:r w:rsidR="00544E1A">
        <w:t xml:space="preserve">are expected </w:t>
      </w:r>
      <w:r w:rsidR="00727547">
        <w:t xml:space="preserve">to record specific information on their outsourcing arrangements, in some cases also in the form of registers, as part of their outsourcing risk management. In recent years, </w:t>
      </w:r>
      <w:r w:rsidR="00404FA6">
        <w:t>several national</w:t>
      </w:r>
      <w:r w:rsidR="00727547">
        <w:t xml:space="preserve"> </w:t>
      </w:r>
      <w:r w:rsidR="00A728D1">
        <w:t>c</w:t>
      </w:r>
      <w:r w:rsidR="00727547">
        <w:t xml:space="preserve">ompetent </w:t>
      </w:r>
      <w:r w:rsidR="00A728D1">
        <w:t>a</w:t>
      </w:r>
      <w:r w:rsidR="00727547">
        <w:t>uthorities</w:t>
      </w:r>
      <w:r>
        <w:t xml:space="preserve"> and </w:t>
      </w:r>
      <w:r w:rsidR="00EF23C9">
        <w:t>the E</w:t>
      </w:r>
      <w:r w:rsidR="00FD6D63">
        <w:t>CB</w:t>
      </w:r>
      <w:r w:rsidR="00727547">
        <w:t xml:space="preserve"> </w:t>
      </w:r>
      <w:r w:rsidR="000324C0">
        <w:t>have collected</w:t>
      </w:r>
      <w:r w:rsidR="00727547">
        <w:t xml:space="preserve"> information included in such registers as part of their supervision of financial entity compliance </w:t>
      </w:r>
      <w:r w:rsidR="004A676A">
        <w:t xml:space="preserve">with </w:t>
      </w:r>
      <w:r w:rsidR="00727547">
        <w:t xml:space="preserve">the outsourcing requirements. </w:t>
      </w:r>
      <w:r w:rsidR="00DE748B">
        <w:t>Based</w:t>
      </w:r>
      <w:r w:rsidR="00727547">
        <w:t xml:space="preserve"> on the lessons learned from the different data collection exercises of outsourcing registers performed in the recent years by </w:t>
      </w:r>
      <w:r w:rsidR="00CA60DD">
        <w:t xml:space="preserve">the ESAs and </w:t>
      </w:r>
      <w:r w:rsidR="00727547">
        <w:t xml:space="preserve">competent authorities, the </w:t>
      </w:r>
      <w:r w:rsidR="00CA60DD">
        <w:t xml:space="preserve">standard </w:t>
      </w:r>
      <w:r w:rsidR="00727547">
        <w:t xml:space="preserve">templates </w:t>
      </w:r>
      <w:r w:rsidR="00CA60DD">
        <w:t xml:space="preserve">should be </w:t>
      </w:r>
      <w:r w:rsidR="00727547">
        <w:t xml:space="preserve">designed in a technology-neutral manner </w:t>
      </w:r>
      <w:r w:rsidR="009675AB">
        <w:t>with</w:t>
      </w:r>
      <w:r w:rsidR="00727547">
        <w:t xml:space="preserve"> open tables, which have a predefined number of columns </w:t>
      </w:r>
      <w:r w:rsidR="009675AB">
        <w:t xml:space="preserve">and </w:t>
      </w:r>
      <w:r w:rsidR="00727547">
        <w:t xml:space="preserve">an indefinite number of rows. In addition, the </w:t>
      </w:r>
      <w:r w:rsidR="002B4CF5">
        <w:t xml:space="preserve">standard </w:t>
      </w:r>
      <w:r w:rsidR="00727547">
        <w:t xml:space="preserve">templates </w:t>
      </w:r>
      <w:r w:rsidR="002B4CF5">
        <w:t>should be</w:t>
      </w:r>
      <w:r w:rsidR="00727547">
        <w:t xml:space="preserve"> linked to one another by using different specific keys </w:t>
      </w:r>
      <w:r w:rsidR="00F51163">
        <w:t>forming</w:t>
      </w:r>
      <w:r w:rsidR="00727547">
        <w:t xml:space="preserve"> a relational structure between th</w:t>
      </w:r>
      <w:r w:rsidR="000806E6">
        <w:t>ose templates</w:t>
      </w:r>
      <w:r w:rsidR="00727547">
        <w:t>.</w:t>
      </w:r>
    </w:p>
    <w:p w14:paraId="48553C2F" w14:textId="32937612" w:rsidR="00727547" w:rsidRDefault="002B4CF5" w:rsidP="00727547">
      <w:pPr>
        <w:pStyle w:val="Considrant"/>
      </w:pPr>
      <w:r>
        <w:t>T</w:t>
      </w:r>
      <w:r w:rsidR="00727547">
        <w:t xml:space="preserve">o receive ICT services from an ICT third-party service provider, including ICT intra-group service providers, financial entities conclude a written contract with the ICT third-party service provider. In case of groups, ICT intra-group service providers may conclude a contract with ICT third-party providers </w:t>
      </w:r>
      <w:r w:rsidR="002C765E">
        <w:t xml:space="preserve">that are </w:t>
      </w:r>
      <w:r w:rsidR="00727547">
        <w:t xml:space="preserve">external to the group to provide ICT services to one or more financial entities of the group. </w:t>
      </w:r>
      <w:r w:rsidR="009930B1">
        <w:t>T</w:t>
      </w:r>
      <w:r w:rsidR="00727547">
        <w:t xml:space="preserve">o capture the full ICT service supply chain, financial entities maintaining the register of information should report </w:t>
      </w:r>
      <w:r w:rsidR="00921551">
        <w:t xml:space="preserve">both </w:t>
      </w:r>
      <w:r w:rsidR="00727547">
        <w:t xml:space="preserve">information on the contractual arrangement with their ICT intra-group service provider </w:t>
      </w:r>
      <w:r w:rsidR="00305954">
        <w:t>and</w:t>
      </w:r>
      <w:r w:rsidR="00727547">
        <w:t xml:space="preserve"> information on the arrangement stipulated by the ICT intra-group service provider and the ICT third-party providers </w:t>
      </w:r>
      <w:r w:rsidR="000F3325">
        <w:t xml:space="preserve">that are </w:t>
      </w:r>
      <w:r w:rsidR="00727547">
        <w:t xml:space="preserve">external to the group as subcontractors. </w:t>
      </w:r>
      <w:r w:rsidR="0014111B">
        <w:t xml:space="preserve">Therefore, </w:t>
      </w:r>
      <w:r w:rsidR="00727547">
        <w:t xml:space="preserve">the register of information </w:t>
      </w:r>
      <w:r w:rsidR="00305954">
        <w:t xml:space="preserve">should </w:t>
      </w:r>
      <w:r w:rsidR="00727547">
        <w:t xml:space="preserve">include a specific template </w:t>
      </w:r>
      <w:r w:rsidR="0014111B">
        <w:t>enabling</w:t>
      </w:r>
      <w:r w:rsidR="00727547">
        <w:t xml:space="preserve"> the reconciliation between the intra-group contracts and the contracts with ICT third-party service providers </w:t>
      </w:r>
      <w:r w:rsidR="009D4979">
        <w:t xml:space="preserve">that are </w:t>
      </w:r>
      <w:r w:rsidR="00727547">
        <w:t>external to the group.</w:t>
      </w:r>
    </w:p>
    <w:p w14:paraId="08F2A42E" w14:textId="4D42BF72" w:rsidR="00727547" w:rsidRDefault="00727547" w:rsidP="00727547">
      <w:pPr>
        <w:pStyle w:val="Considrant"/>
      </w:pPr>
      <w:r>
        <w:t>The provision of ICT services to financial entities may rely on potentially long or complex chains of subcontracting which should be monitored by the financial entities. Financial entities should assess the associated risks, including ICT third-party concentration risk</w:t>
      </w:r>
      <w:r w:rsidR="00C34AEC">
        <w:t>s</w:t>
      </w:r>
      <w:r>
        <w:t xml:space="preserve"> with regard to the ICT third-party service providers supporting a critical or important function or material part</w:t>
      </w:r>
      <w:r w:rsidR="006F645A">
        <w:t>s</w:t>
      </w:r>
      <w:r>
        <w:t xml:space="preserve"> thereof, considering a risk-based approach and the principle of proportionality. To enable </w:t>
      </w:r>
      <w:r w:rsidR="00800C1A">
        <w:t>that</w:t>
      </w:r>
      <w:r>
        <w:t xml:space="preserve"> assessment, financial entities should be required to </w:t>
      </w:r>
      <w:r w:rsidR="005B1BC6">
        <w:t xml:space="preserve">record </w:t>
      </w:r>
      <w:r>
        <w:t>in the register of information only those subcontractors that effectively underpin ICT services supporting critical or important functions or material part</w:t>
      </w:r>
      <w:r w:rsidR="00B31E95">
        <w:t>s</w:t>
      </w:r>
      <w:r>
        <w:t xml:space="preserve"> thereof, including all the subcontractors providing ICT services whose disruption would impair the security or the continuity of the service provision. </w:t>
      </w:r>
      <w:r w:rsidR="00674D29">
        <w:t>When</w:t>
      </w:r>
      <w:r>
        <w:t xml:space="preserve"> identifying those subcontractors, financial entities should consider business and ICT service continuity and ICT security aspects.</w:t>
      </w:r>
    </w:p>
    <w:p w14:paraId="5F9128AA" w14:textId="5FE12C2B" w:rsidR="00727547" w:rsidRDefault="00433E51" w:rsidP="00433E51">
      <w:pPr>
        <w:pStyle w:val="Considrant"/>
      </w:pPr>
      <w:ins w:id="0" w:author="ESAs" w:date="2024-09-06T10:02:00Z">
        <w:r>
          <w:t>A register of information should be maintained and updated by financial entities including</w:t>
        </w:r>
      </w:ins>
      <w:ins w:id="1" w:author="ESAs" w:date="2024-09-06T10:03:00Z">
        <w:r>
          <w:t xml:space="preserve"> where a financial entity outsources all its activities to another entity, as the maintenance of the register of information contributes to the operational resilience of </w:t>
        </w:r>
        <w:r>
          <w:lastRenderedPageBreak/>
          <w:t>that financial enti</w:t>
        </w:r>
      </w:ins>
      <w:ins w:id="2" w:author="ESAs" w:date="2024-09-06T10:04:00Z">
        <w:r>
          <w:t xml:space="preserve">ty. Therefore, </w:t>
        </w:r>
      </w:ins>
      <w:ins w:id="3" w:author="Cyril Gruffat" w:date="2024-09-05T16:34:00Z">
        <w:del w:id="4" w:author="ESAs" w:date="2024-09-06T10:04:00Z">
          <w:r w:rsidR="00B35BE0" w:rsidDel="00433E51">
            <w:delText>A register of information should be maintained</w:delText>
          </w:r>
        </w:del>
      </w:ins>
      <w:ins w:id="5" w:author="Philippe Lam" w:date="2024-09-05T17:06:00Z">
        <w:del w:id="6" w:author="ESAs" w:date="2024-09-06T10:04:00Z">
          <w:r w:rsidR="00B35BE0" w:rsidDel="00433E51">
            <w:delText xml:space="preserve"> </w:delText>
          </w:r>
          <w:r w:rsidR="00EC70C3" w:rsidDel="00433E51">
            <w:delText>and updated</w:delText>
          </w:r>
        </w:del>
      </w:ins>
      <w:ins w:id="7" w:author="Cyril Gruffat" w:date="2024-09-05T16:34:00Z">
        <w:del w:id="8" w:author="ESAs" w:date="2024-09-06T10:04:00Z">
          <w:r w:rsidR="00B35BE0" w:rsidDel="00433E51">
            <w:delText xml:space="preserve"> by financial entities including i</w:delText>
          </w:r>
        </w:del>
      </w:ins>
      <w:ins w:id="9" w:author="Philippe Lam" w:date="2024-09-05T17:06:00Z">
        <w:del w:id="10" w:author="ESAs" w:date="2024-09-06T10:04:00Z">
          <w:r w:rsidR="00EC70C3" w:rsidDel="00433E51">
            <w:delText xml:space="preserve"> where</w:delText>
          </w:r>
        </w:del>
      </w:ins>
      <w:ins w:id="11" w:author="Cyril Gruffat" w:date="2024-09-05T17:03:00Z">
        <w:del w:id="12" w:author="ESAs" w:date="2024-09-06T10:04:00Z">
          <w:r w:rsidR="00F2028E" w:rsidDel="00433E51">
            <w:delText>all its activitiesas the maintenance of the register of information contributes</w:delText>
          </w:r>
        </w:del>
      </w:ins>
      <w:ins w:id="13" w:author="Cyril Gruffat" w:date="2024-09-05T17:04:00Z">
        <w:del w:id="14" w:author="ESAs" w:date="2024-09-06T10:04:00Z">
          <w:r w:rsidR="00F2028E" w:rsidDel="00433E51">
            <w:delText xml:space="preserve">to </w:delText>
          </w:r>
          <w:r w:rsidR="005C316E" w:rsidDel="00433E51">
            <w:delText xml:space="preserve">Therefore, </w:delText>
          </w:r>
        </w:del>
      </w:ins>
      <w:ins w:id="15" w:author="ESAs" w:date="2024-09-05T11:13:00Z">
        <w:r w:rsidR="000E3C37">
          <w:t>w</w:t>
        </w:r>
      </w:ins>
      <w:del w:id="16" w:author="ESAs" w:date="2024-09-05T11:13:00Z">
        <w:r w:rsidR="00127E69" w:rsidDel="000E3C37">
          <w:delText>W</w:delText>
        </w:r>
      </w:del>
      <w:r w:rsidR="00727547">
        <w:t>here a</w:t>
      </w:r>
      <w:ins w:id="17" w:author="ESAs" w:date="2024-09-06T10:04:00Z">
        <w:r>
          <w:t>n</w:t>
        </w:r>
      </w:ins>
      <w:del w:id="18" w:author="ESAs" w:date="2024-09-05T11:13:00Z">
        <w:r w:rsidR="00727547" w:rsidDel="000E3C37">
          <w:delText xml:space="preserve"> financial</w:delText>
        </w:r>
      </w:del>
      <w:r w:rsidR="00727547">
        <w:t xml:space="preserve"> entity</w:t>
      </w:r>
      <w:ins w:id="19" w:author="ESAs" w:date="2024-09-05T11:14:00Z">
        <w:r w:rsidR="00210DF7">
          <w:t xml:space="preserve"> </w:t>
        </w:r>
      </w:ins>
      <w:del w:id="20" w:author="ESAs" w:date="2024-09-05T11:13:00Z">
        <w:r w:rsidR="00727547" w:rsidDel="000E3C37">
          <w:delText xml:space="preserve"> or a</w:delText>
        </w:r>
        <w:r w:rsidR="00F04AD1" w:rsidDel="000E3C37">
          <w:delText>n ICT</w:delText>
        </w:r>
        <w:r w:rsidR="00727547" w:rsidDel="000E3C37">
          <w:delText xml:space="preserve"> </w:delText>
        </w:r>
        <w:r w:rsidR="005C5F00" w:rsidDel="000E3C37">
          <w:delText>third-party service provider</w:delText>
        </w:r>
      </w:del>
      <w:ins w:id="21" w:author="ESAs" w:date="2024-09-05T11:13:00Z">
        <w:r w:rsidR="000E3C37">
          <w:t>is</w:t>
        </w:r>
      </w:ins>
      <w:r w:rsidR="005C5F00">
        <w:t xml:space="preserve"> </w:t>
      </w:r>
      <w:r w:rsidR="00727547">
        <w:t xml:space="preserve">acting on behalf of </w:t>
      </w:r>
      <w:del w:id="22" w:author="ESAs" w:date="2024-09-05T11:13:00Z">
        <w:r w:rsidR="00727547" w:rsidDel="000E3C37">
          <w:delText>the</w:delText>
        </w:r>
      </w:del>
      <w:ins w:id="23" w:author="ESAs" w:date="2024-09-05T11:13:00Z">
        <w:r w:rsidR="000E3C37">
          <w:t>a</w:t>
        </w:r>
      </w:ins>
      <w:r w:rsidR="00727547">
        <w:t xml:space="preserve"> financial entity</w:t>
      </w:r>
      <w:ins w:id="24" w:author="ESAs" w:date="2024-09-05T11:13:00Z">
        <w:r w:rsidR="000E3C37">
          <w:t xml:space="preserve"> for all the ac</w:t>
        </w:r>
      </w:ins>
      <w:ins w:id="25" w:author="ESAs" w:date="2024-09-05T11:14:00Z">
        <w:r w:rsidR="000E3C37">
          <w:t>tivities of the financial entity (including the ICT services)</w:t>
        </w:r>
      </w:ins>
      <w:del w:id="26" w:author="ESAs" w:date="2024-09-05T11:14:00Z">
        <w:r w:rsidR="00727547" w:rsidDel="00210DF7">
          <w:delText xml:space="preserve"> outsources all its activity to a</w:delText>
        </w:r>
        <w:r w:rsidR="00F04AD1" w:rsidDel="00210DF7">
          <w:delText>n ICT third-party</w:delText>
        </w:r>
        <w:r w:rsidR="00727547" w:rsidDel="00210DF7">
          <w:delText xml:space="preserve"> service provider</w:delText>
        </w:r>
      </w:del>
      <w:r w:rsidR="00727547">
        <w:t>, the</w:t>
      </w:r>
      <w:ins w:id="27" w:author="ESAs" w:date="2024-09-05T11:14:00Z">
        <w:r w:rsidR="00210DF7">
          <w:t xml:space="preserve"> direct</w:t>
        </w:r>
      </w:ins>
      <w:r w:rsidR="00727547">
        <w:t xml:space="preserve"> ICT third-party service providers to that </w:t>
      </w:r>
      <w:ins w:id="28" w:author="ESAs" w:date="2024-09-05T11:15:00Z">
        <w:r w:rsidR="00210DF7">
          <w:t>entity</w:t>
        </w:r>
      </w:ins>
      <w:del w:id="29" w:author="ESAs" w:date="2024-09-05T11:15:00Z">
        <w:r w:rsidR="00F04AD1" w:rsidDel="00210DF7">
          <w:delText xml:space="preserve">ICT third-party </w:delText>
        </w:r>
        <w:r w:rsidR="00727547" w:rsidDel="00210DF7">
          <w:delText>service provider</w:delText>
        </w:r>
      </w:del>
      <w:r w:rsidR="00727547">
        <w:t xml:space="preserve"> should be </w:t>
      </w:r>
      <w:ins w:id="30" w:author="ESAs" w:date="2024-09-05T11:15:00Z">
        <w:r w:rsidR="00210DF7">
          <w:t>recorded in the relevant templates of the register of information</w:t>
        </w:r>
      </w:ins>
      <w:ins w:id="31" w:author="ESAs" w:date="2024-09-10T13:26:00Z">
        <w:r w:rsidR="0079689F">
          <w:t xml:space="preserve"> </w:t>
        </w:r>
      </w:ins>
      <w:ins w:id="32" w:author="Cyril Gruffat" w:date="2024-09-05T16:18:00Z">
        <w:del w:id="33" w:author="ESAs" w:date="2024-09-10T13:26:00Z">
          <w:r w:rsidR="00D93B3D" w:rsidDel="0079689F">
            <w:delText xml:space="preserve"> </w:delText>
          </w:r>
        </w:del>
        <w:del w:id="34" w:author="ESAs" w:date="2024-09-06T10:04:00Z">
          <w:r w:rsidR="00D93B3D" w:rsidDel="00433E51">
            <w:delText>of the financial entity</w:delText>
          </w:r>
        </w:del>
      </w:ins>
      <w:ins w:id="35" w:author="ESAs" w:date="2024-09-06T10:04:00Z">
        <w:r>
          <w:t>of the financial entity.</w:t>
        </w:r>
      </w:ins>
      <w:ins w:id="36" w:author="ESAs" w:date="2024-09-05T11:15:00Z">
        <w:r w:rsidR="00210DF7">
          <w:t xml:space="preserve"> </w:t>
        </w:r>
      </w:ins>
      <w:del w:id="37" w:author="ESAs" w:date="2024-09-05T11:15:00Z">
        <w:r w:rsidR="00727547" w:rsidDel="00210DF7">
          <w:delText xml:space="preserve">treated as a direct ICT third-party service provider of the financial entity or of the </w:delText>
        </w:r>
        <w:r w:rsidR="00F04AD1" w:rsidDel="00210DF7">
          <w:delText xml:space="preserve">ICT </w:delText>
        </w:r>
        <w:r w:rsidR="005C5F00" w:rsidDel="00210DF7">
          <w:delText>third-party service provider</w:delText>
        </w:r>
        <w:r w:rsidR="00727547" w:rsidDel="00210DF7">
          <w:delText>, respectively</w:delText>
        </w:r>
      </w:del>
      <w:ins w:id="38" w:author="ESAs" w:date="2024-09-05T11:15:00Z">
        <w:r w:rsidR="00210DF7">
          <w:t>In such case, the entity is only registe</w:t>
        </w:r>
      </w:ins>
      <w:ins w:id="39" w:author="ESAs" w:date="2024-09-05T11:16:00Z">
        <w:r w:rsidR="00210DF7">
          <w:t>red as an entity maintaining the register</w:t>
        </w:r>
      </w:ins>
      <w:r w:rsidR="00727547">
        <w:t xml:space="preserve">. </w:t>
      </w:r>
    </w:p>
    <w:p w14:paraId="5ED1E530" w14:textId="6ABD98C7" w:rsidR="00727547" w:rsidRDefault="00727547" w:rsidP="00727547">
      <w:pPr>
        <w:pStyle w:val="Considrant"/>
      </w:pPr>
      <w:r>
        <w:t>To allow transparency and comparability of contractual arrangements and the ongoing monitoring</w:t>
      </w:r>
      <w:r w:rsidR="00685258">
        <w:t xml:space="preserve"> of those arrangements</w:t>
      </w:r>
      <w:r>
        <w:t xml:space="preserve">, the register of information </w:t>
      </w:r>
      <w:r w:rsidR="002420A9">
        <w:t xml:space="preserve">should </w:t>
      </w:r>
      <w:r>
        <w:t xml:space="preserve">focus on the operational links between the financial entities and the ICT third-party service providers. </w:t>
      </w:r>
      <w:r w:rsidR="002420A9">
        <w:t>To that end, the register of information should use</w:t>
      </w:r>
      <w:r>
        <w:t xml:space="preserve"> four keys, which, among others, </w:t>
      </w:r>
      <w:r w:rsidR="000D3CAF">
        <w:t>linking</w:t>
      </w:r>
      <w:r>
        <w:t xml:space="preserve"> relevant data to each other across the templates of the register of information: (i) the </w:t>
      </w:r>
      <w:r w:rsidR="00553FCA">
        <w:t xml:space="preserve">reference number of the </w:t>
      </w:r>
      <w:r>
        <w:t xml:space="preserve">contractual arrangement between the financial entity signing </w:t>
      </w:r>
      <w:r w:rsidR="00553FCA">
        <w:t>that</w:t>
      </w:r>
      <w:r w:rsidR="000D16C2">
        <w:t xml:space="preserve"> </w:t>
      </w:r>
      <w:r>
        <w:t xml:space="preserve">arrangement and the direct ICT third-party </w:t>
      </w:r>
      <w:r w:rsidR="00F04AD1">
        <w:t xml:space="preserve">service </w:t>
      </w:r>
      <w:r>
        <w:t xml:space="preserve">provider, (ii) </w:t>
      </w:r>
      <w:r w:rsidR="00326990">
        <w:t>an appropriate</w:t>
      </w:r>
      <w:r>
        <w:t xml:space="preserve"> identifier of financial entities and ICT third-party service providers, </w:t>
      </w:r>
      <w:r w:rsidR="00172BE7" w:rsidRPr="00326990">
        <w:t>(</w:t>
      </w:r>
      <w:r w:rsidR="00326990">
        <w:t>iii</w:t>
      </w:r>
      <w:r w:rsidR="00172BE7" w:rsidRPr="00326990">
        <w:t>)</w:t>
      </w:r>
      <w:r w:rsidR="00172BE7">
        <w:t xml:space="preserve"> </w:t>
      </w:r>
      <w:r>
        <w:t>the function identifier</w:t>
      </w:r>
      <w:r w:rsidR="002420A9">
        <w:t>,</w:t>
      </w:r>
      <w:r>
        <w:t xml:space="preserve"> and (iv) the type of ICT services.</w:t>
      </w:r>
    </w:p>
    <w:p w14:paraId="35523DB3" w14:textId="04DF4EA4" w:rsidR="00727547" w:rsidRDefault="00D05A1A" w:rsidP="00B230D1">
      <w:pPr>
        <w:pStyle w:val="Considrant"/>
      </w:pPr>
      <w:r w:rsidRPr="00D05A1A">
        <w:tab/>
      </w:r>
      <w:r w:rsidR="00B230D1">
        <w:t>To appropriately document the contractual arrangements between the financial entities and the ICT third-party service providers as required by Regulation (EU) 2022/2554, it is understood that ICT third-party service providers should provide for an identification number which allows for their consistent and accurate identification by the financial entities and by the ESAs, the Oversight Forum, and the competent authorities, when exercising their supervisory powers, including for the designation of critical ICT third-party service providers under Article 31 of that Regulation. Concerning legal persons, the LEI and EUID are recognised international and European identifiers ensuring the consistent, unique and robust identification of companies. Consequently, either of these two identifiers should be used for the identification of the ICT third-party service providers</w:t>
      </w:r>
      <w:ins w:id="40" w:author="ESAs" w:date="2024-09-10T13:21:00Z">
        <w:r w:rsidR="00FB71B7">
          <w:t xml:space="preserve"> established in the Union</w:t>
        </w:r>
      </w:ins>
      <w:r w:rsidR="00B230D1">
        <w:t xml:space="preserve"> for the purposes of the application of that Regulation and should be considered as information that is common to all contractual arrangements</w:t>
      </w:r>
      <w:ins w:id="41" w:author="ESAs" w:date="2024-09-10T13:22:00Z">
        <w:r w:rsidR="00FB71B7">
          <w:t>, whereas</w:t>
        </w:r>
      </w:ins>
      <w:ins w:id="42" w:author="ESAs" w:date="2024-09-10T13:23:00Z">
        <w:r w:rsidR="00FB71B7">
          <w:t xml:space="preserve"> the ICT third-party service providers </w:t>
        </w:r>
      </w:ins>
      <w:ins w:id="43" w:author="ESAs" w:date="2024-09-10T13:24:00Z">
        <w:r w:rsidR="00FB71B7">
          <w:t xml:space="preserve">established in </w:t>
        </w:r>
      </w:ins>
      <w:ins w:id="44" w:author="ESAs" w:date="2024-09-10T13:26:00Z">
        <w:r w:rsidR="007E0D7B">
          <w:t>third-count</w:t>
        </w:r>
      </w:ins>
      <w:ins w:id="45" w:author="Cyril Gruffat" w:date="2024-09-11T14:12:00Z">
        <w:r w:rsidR="00895F04">
          <w:t>r</w:t>
        </w:r>
      </w:ins>
      <w:ins w:id="46" w:author="ESAs" w:date="2024-09-10T13:26:00Z">
        <w:r w:rsidR="007E0D7B">
          <w:t>ies</w:t>
        </w:r>
      </w:ins>
      <w:ins w:id="47" w:author="ESAs" w:date="2024-09-10T13:24:00Z">
        <w:r w:rsidR="00FB71B7">
          <w:t xml:space="preserve"> should be identified with LEI only</w:t>
        </w:r>
      </w:ins>
      <w:r w:rsidR="00B230D1">
        <w:t>. The templates used for the register of information about the ICT third-party service providers should require information on either of these two identifiers for ICT service providers that are legal persons, while allowing natural persons acting in the capacity of I</w:t>
      </w:r>
      <w:r w:rsidR="006F0696">
        <w:t>CT</w:t>
      </w:r>
      <w:r w:rsidR="00B230D1">
        <w:t xml:space="preserve"> service providers to use alternative identification codes.</w:t>
      </w:r>
    </w:p>
    <w:p w14:paraId="2F15DF02" w14:textId="2B0CEDAC" w:rsidR="00727547" w:rsidRDefault="00F16BAB" w:rsidP="00727547">
      <w:pPr>
        <w:pStyle w:val="Considrant"/>
      </w:pPr>
      <w:r>
        <w:t>E</w:t>
      </w:r>
      <w:r w:rsidR="00727547">
        <w:t>ach financial entity, including financial entities from the same group, have their own internal taxonomy of functions depending on their specific business models and internal organisations</w:t>
      </w:r>
      <w:r>
        <w:t>. To allow for a clear monitoring distinguishing between the functions of the financial entities and the ICT services,</w:t>
      </w:r>
      <w:r w:rsidR="00727547">
        <w:t xml:space="preserve"> financial entities should themselves </w:t>
      </w:r>
      <w:r w:rsidR="00FF0798">
        <w:t>designate</w:t>
      </w:r>
      <w:r w:rsidR="00FF0798" w:rsidRPr="00702AE4">
        <w:t xml:space="preserve"> </w:t>
      </w:r>
      <w:r w:rsidR="00727547" w:rsidRPr="00702AE4">
        <w:t xml:space="preserve">relevant functions by </w:t>
      </w:r>
      <w:r w:rsidR="00C146F9" w:rsidRPr="001E1087">
        <w:t xml:space="preserve">using </w:t>
      </w:r>
      <w:r w:rsidR="00727547" w:rsidRPr="00702AE4">
        <w:t>the function identifier</w:t>
      </w:r>
      <w:r w:rsidR="00727547">
        <w:t xml:space="preserve"> at individual </w:t>
      </w:r>
      <w:r>
        <w:t xml:space="preserve">level </w:t>
      </w:r>
      <w:r w:rsidR="00727547">
        <w:t xml:space="preserve">and </w:t>
      </w:r>
      <w:r>
        <w:t xml:space="preserve">at </w:t>
      </w:r>
      <w:r w:rsidR="00727547">
        <w:t xml:space="preserve">group level. </w:t>
      </w:r>
    </w:p>
    <w:p w14:paraId="7519278A" w14:textId="714158C2" w:rsidR="00727547" w:rsidRDefault="00727547" w:rsidP="00727547">
      <w:pPr>
        <w:pStyle w:val="Considrant"/>
      </w:pPr>
      <w:r>
        <w:t>To enable the operability of the register of information at entity, sub-consolidated and consolidated level across all the financial entities that are part of the same group, financial entities should ensure the correctness and consistency of all the data in th</w:t>
      </w:r>
      <w:r w:rsidR="00F16BAB">
        <w:t>at</w:t>
      </w:r>
      <w:r>
        <w:t xml:space="preserve"> register. </w:t>
      </w:r>
      <w:r w:rsidR="00D801C7">
        <w:t>In particular, t</w:t>
      </w:r>
      <w:r w:rsidR="00F16BAB">
        <w:t>o en</w:t>
      </w:r>
      <w:r w:rsidR="00D801C7">
        <w:t>able</w:t>
      </w:r>
      <w:r w:rsidR="00F16BAB">
        <w:t xml:space="preserve"> such operability</w:t>
      </w:r>
      <w:r>
        <w:t xml:space="preserve">, </w:t>
      </w:r>
      <w:r w:rsidR="00F16BAB">
        <w:t xml:space="preserve">it is </w:t>
      </w:r>
      <w:r w:rsidR="00EF6E66">
        <w:t>necessary</w:t>
      </w:r>
      <w:r w:rsidR="00F16BAB">
        <w:t xml:space="preserve"> to </w:t>
      </w:r>
      <w:r>
        <w:t>ensur</w:t>
      </w:r>
      <w:r w:rsidR="00F16BAB">
        <w:t>e</w:t>
      </w:r>
      <w:r>
        <w:t xml:space="preserve"> consistency </w:t>
      </w:r>
      <w:r w:rsidR="009C2859">
        <w:t xml:space="preserve">in </w:t>
      </w:r>
      <w:r>
        <w:t xml:space="preserve">the consolidation of the </w:t>
      </w:r>
      <w:r w:rsidR="00AE7A4A">
        <w:t>identifiers</w:t>
      </w:r>
      <w:r w:rsidR="005B2D06">
        <w:t>,</w:t>
      </w:r>
      <w:r>
        <w:t xml:space="preserve"> </w:t>
      </w:r>
      <w:r w:rsidR="005B2D06">
        <w:t>namely</w:t>
      </w:r>
      <w:r>
        <w:t xml:space="preserve"> the contractual arrangement reference numbers, the function identifier</w:t>
      </w:r>
      <w:ins w:id="48" w:author="ESAs" w:date="2024-09-05T12:01:00Z">
        <w:r w:rsidR="001F3148">
          <w:t>,</w:t>
        </w:r>
      </w:ins>
      <w:r>
        <w:t xml:space="preserve"> </w:t>
      </w:r>
      <w:del w:id="49" w:author="ESAs" w:date="2024-09-05T12:01:00Z">
        <w:r w:rsidDel="001F3148">
          <w:delText xml:space="preserve">and </w:delText>
        </w:r>
      </w:del>
      <w:r w:rsidR="00AC67FB">
        <w:t xml:space="preserve">LEI </w:t>
      </w:r>
      <w:del w:id="50" w:author="ESAs" w:date="2024-09-05T11:17:00Z">
        <w:r w:rsidR="0055319E" w:rsidRPr="00326990" w:rsidDel="000D7CE7">
          <w:delText>and EUID</w:delText>
        </w:r>
        <w:r w:rsidDel="000D7CE7">
          <w:delText xml:space="preserve"> </w:delText>
        </w:r>
      </w:del>
      <w:r>
        <w:t xml:space="preserve">of the financial entities and </w:t>
      </w:r>
      <w:ins w:id="51" w:author="ESAs" w:date="2024-09-06T10:12:00Z">
        <w:r w:rsidR="00C95F8E">
          <w:t>identifiers</w:t>
        </w:r>
      </w:ins>
      <w:ins w:id="52" w:author="ESAs" w:date="2024-09-05T11:17:00Z">
        <w:r w:rsidR="000D7CE7">
          <w:t xml:space="preserve"> </w:t>
        </w:r>
      </w:ins>
      <w:ins w:id="53" w:author="ESAs" w:date="2024-09-05T12:01:00Z">
        <w:r w:rsidR="001F3148">
          <w:t>of</w:t>
        </w:r>
      </w:ins>
      <w:ins w:id="54" w:author="ESAs" w:date="2024-09-05T11:17:00Z">
        <w:r w:rsidR="000D7CE7">
          <w:t xml:space="preserve"> the </w:t>
        </w:r>
      </w:ins>
      <w:r>
        <w:t>ICT third-party service providers.</w:t>
      </w:r>
    </w:p>
    <w:p w14:paraId="610ED4D6" w14:textId="4707C717" w:rsidR="00727547" w:rsidRDefault="004F6004" w:rsidP="00727547">
      <w:pPr>
        <w:pStyle w:val="Considrant"/>
      </w:pPr>
      <w:r>
        <w:t xml:space="preserve">To ensure consistency and harmonisation and </w:t>
      </w:r>
      <w:r w:rsidR="00AC67FB">
        <w:t>to</w:t>
      </w:r>
      <w:r>
        <w:t xml:space="preserve"> avoid burdensome reprocessing of data for reporting purposes, t</w:t>
      </w:r>
      <w:r w:rsidR="00727547">
        <w:t xml:space="preserve">he structure of the templates and the requirements of the data </w:t>
      </w:r>
      <w:r w:rsidR="00A37B1E">
        <w:t xml:space="preserve">elements </w:t>
      </w:r>
      <w:r>
        <w:t xml:space="preserve">should </w:t>
      </w:r>
      <w:r w:rsidR="00727547">
        <w:t xml:space="preserve">consider data management and reporting perspectives. </w:t>
      </w:r>
      <w:r w:rsidR="00B06F5A">
        <w:t xml:space="preserve">To ensure </w:t>
      </w:r>
      <w:r w:rsidR="00B06F5A">
        <w:lastRenderedPageBreak/>
        <w:t>full comparability of the information reported in the register of information with the information provided in other regulatory or statistical reporting, financial entities should</w:t>
      </w:r>
      <w:r w:rsidR="00A95028" w:rsidRPr="00A95028">
        <w:t xml:space="preserve"> </w:t>
      </w:r>
      <w:r w:rsidR="00A95028">
        <w:t>adhere to data quality principles</w:t>
      </w:r>
      <w:r w:rsidR="00B06F5A">
        <w:t>, w</w:t>
      </w:r>
      <w:r w:rsidR="00727547">
        <w:t>hen maintaining and updating th</w:t>
      </w:r>
      <w:r w:rsidR="00B06F5A">
        <w:t>at</w:t>
      </w:r>
      <w:r w:rsidR="00727547">
        <w:t xml:space="preserve"> register.</w:t>
      </w:r>
    </w:p>
    <w:p w14:paraId="110811C0" w14:textId="3C4D08CB" w:rsidR="00727547" w:rsidRDefault="00727547" w:rsidP="00727547">
      <w:pPr>
        <w:pStyle w:val="Considrant"/>
      </w:pPr>
      <w:r>
        <w:t>This Regulation is based on the draft implementing technical standards submitted to the Commission by the ESAs.</w:t>
      </w:r>
    </w:p>
    <w:p w14:paraId="57FB0921" w14:textId="1A2714E9" w:rsidR="00D409A1" w:rsidRDefault="00727547" w:rsidP="00D14D73">
      <w:pPr>
        <w:pStyle w:val="Considrant"/>
      </w:pPr>
      <w:r>
        <w:t>The ESAs have conducted open public consultations on the draft implementing technical standards on which this Regulation is based, analysed the potential related costs and benefits and requested the advice of the ESAs’ Stakeholder Groups established in accordance with Article 37 of Regulation (EU) No 1093/2010 of the European Parliament and of the Council</w:t>
      </w:r>
      <w:r>
        <w:rPr>
          <w:rStyle w:val="FootnoteReference"/>
        </w:rPr>
        <w:footnoteReference w:id="3"/>
      </w:r>
      <w:r>
        <w:t>, Article 37 of Regulation (EU) No 1094/2010 of the European Parliament and of the Council</w:t>
      </w:r>
      <w:r>
        <w:rPr>
          <w:rStyle w:val="FootnoteReference"/>
        </w:rPr>
        <w:footnoteReference w:id="4"/>
      </w:r>
      <w:r>
        <w:t xml:space="preserve"> and Article 37 of Regulation (EU) No 1095/2010 of the European Parliament and of the Council</w:t>
      </w:r>
      <w:r w:rsidR="0018468D">
        <w:rPr>
          <w:rStyle w:val="FootnoteReference"/>
        </w:rPr>
        <w:footnoteReference w:id="5"/>
      </w:r>
    </w:p>
    <w:p w14:paraId="7D9DBDD3" w14:textId="24717EBB" w:rsidR="00727547" w:rsidRPr="00922C91" w:rsidRDefault="00D409A1" w:rsidP="00404FA6">
      <w:pPr>
        <w:pStyle w:val="Considrant"/>
      </w:pPr>
      <w:r w:rsidRPr="00D409A1">
        <w:t>The European Data Protection Supervisor was consulted in accordance with Article 42(1) of Regulation (EU) 2018/1725 of the European Parliament and of the Council</w:t>
      </w:r>
      <w:r>
        <w:rPr>
          <w:rStyle w:val="FootnoteReference"/>
        </w:rPr>
        <w:footnoteReference w:id="6"/>
      </w:r>
      <w:r w:rsidR="00326990">
        <w:t>.</w:t>
      </w:r>
    </w:p>
    <w:p w14:paraId="27884802" w14:textId="77777777" w:rsidR="00742057" w:rsidRDefault="00006BB4" w:rsidP="00742057">
      <w:pPr>
        <w:pStyle w:val="Formuledadoption"/>
      </w:pPr>
      <w:r w:rsidRPr="00922C91">
        <w:t>HAS ADOPTED THIS REGULATION:</w:t>
      </w:r>
    </w:p>
    <w:p w14:paraId="1492ABF0" w14:textId="56200724" w:rsidR="004276FC" w:rsidRPr="00786FE0" w:rsidRDefault="004276FC" w:rsidP="00E5217A">
      <w:pPr>
        <w:pStyle w:val="Titrearticle"/>
      </w:pPr>
      <w:r w:rsidRPr="00922C91">
        <w:t xml:space="preserve">Article </w:t>
      </w:r>
      <w:r w:rsidR="00DB517D">
        <w:t>1</w:t>
      </w:r>
      <w:r w:rsidR="00E5217A">
        <w:br/>
      </w:r>
      <w:r w:rsidR="00786FE0" w:rsidRPr="00C84F8C">
        <w:t>Definitions</w:t>
      </w:r>
    </w:p>
    <w:p w14:paraId="59DABFD9" w14:textId="45B4625E" w:rsidR="00786FE0" w:rsidRPr="00786FE0" w:rsidRDefault="00786FE0" w:rsidP="00952FB7">
      <w:r w:rsidRPr="00712058">
        <w:t xml:space="preserve">For the purposes </w:t>
      </w:r>
      <w:r w:rsidRPr="00E34134">
        <w:t>of this Regulation, the following definitions apply</w:t>
      </w:r>
      <w:r>
        <w:t>:</w:t>
      </w:r>
    </w:p>
    <w:p w14:paraId="37FEC15F" w14:textId="77777777" w:rsidR="00254188" w:rsidRPr="00254188" w:rsidRDefault="00254188" w:rsidP="000E5D42">
      <w:pPr>
        <w:pStyle w:val="NumPar1"/>
        <w:numPr>
          <w:ilvl w:val="0"/>
          <w:numId w:val="17"/>
        </w:numPr>
      </w:pPr>
      <w:r w:rsidRPr="00712058">
        <w:t xml:space="preserve">‘direct ICT third-party service provider’ means an ICT third-party service provider or ICT intra-group service provider that signed a </w:t>
      </w:r>
      <w:r>
        <w:t>contractual arrangement</w:t>
      </w:r>
      <w:r w:rsidRPr="00712058">
        <w:t xml:space="preserve"> with:</w:t>
      </w:r>
    </w:p>
    <w:p w14:paraId="434D35AC" w14:textId="77777777" w:rsidR="00786FE0" w:rsidRDefault="00786FE0" w:rsidP="000E5D42">
      <w:pPr>
        <w:pStyle w:val="Point1letter"/>
        <w:numPr>
          <w:ilvl w:val="3"/>
          <w:numId w:val="18"/>
        </w:numPr>
      </w:pPr>
      <w:r>
        <w:t xml:space="preserve">a financial entity to provide its ICT services directly to that financial entity; </w:t>
      </w:r>
    </w:p>
    <w:p w14:paraId="0410F15D" w14:textId="342E9A79" w:rsidR="00786FE0" w:rsidRDefault="00786FE0" w:rsidP="00860307">
      <w:pPr>
        <w:pStyle w:val="Point1letter"/>
      </w:pPr>
      <w:r>
        <w:t>a financial or a non-financial entity to provide its services to other financial entities within the same group</w:t>
      </w:r>
      <w:r w:rsidR="00742868">
        <w:t>;</w:t>
      </w:r>
      <w:r>
        <w:t xml:space="preserve"> </w:t>
      </w:r>
    </w:p>
    <w:p w14:paraId="6318B16C" w14:textId="77777777" w:rsidR="00254188" w:rsidRDefault="00254188" w:rsidP="00860307">
      <w:pPr>
        <w:pStyle w:val="NumPar1"/>
      </w:pPr>
      <w:r>
        <w:t>‘ICT service supply chain’ means a sequence of contractual arrangements connected with the ICT service being provided by the direct ICT third-party service provider to the financial entity, starting with the direct ICT third-party service provider which has one or multiple other ICT third-party service providers as counterparties (subcontractors);</w:t>
      </w:r>
    </w:p>
    <w:p w14:paraId="455B70E6" w14:textId="0595AD2E" w:rsidR="00786FE0" w:rsidRDefault="00254188" w:rsidP="00860307">
      <w:pPr>
        <w:pStyle w:val="NumPar1"/>
        <w:rPr>
          <w:ins w:id="55" w:author="ESAs" w:date="2024-09-05T11:18:00Z"/>
        </w:rPr>
      </w:pPr>
      <w:r>
        <w:lastRenderedPageBreak/>
        <w:t>‘rank’ means the position of an ICT third-party service provider in the ICT service supply chain.</w:t>
      </w:r>
    </w:p>
    <w:p w14:paraId="4C4563E9" w14:textId="57185614" w:rsidR="009C51CF" w:rsidRPr="009C51CF" w:rsidRDefault="009C51CF" w:rsidP="009C51CF">
      <w:pPr>
        <w:pStyle w:val="NumPar1"/>
      </w:pPr>
      <w:ins w:id="56" w:author="ESAs" w:date="2024-09-05T11:18:00Z">
        <w:r>
          <w:t>‘</w:t>
        </w:r>
        <w:r w:rsidRPr="00782F86">
          <w:t>subcontractor’ means an ICT third-party service provider or ICT intra-group service provider that provides ICT services to another ICT third-party service provider in the same ICT service supply chain</w:t>
        </w:r>
        <w:r>
          <w:t>.</w:t>
        </w:r>
      </w:ins>
    </w:p>
    <w:p w14:paraId="68FEECFA" w14:textId="32D2F7B3" w:rsidR="00897FBC" w:rsidRPr="00C84F8C" w:rsidRDefault="00897FBC" w:rsidP="00C84F8C">
      <w:pPr>
        <w:pStyle w:val="Titrearticle"/>
      </w:pPr>
      <w:r w:rsidRPr="00C84F8C">
        <w:t>Article 2</w:t>
      </w:r>
      <w:r w:rsidR="00C84F8C">
        <w:br/>
      </w:r>
      <w:r w:rsidRPr="00C84F8C">
        <w:t>Ranking</w:t>
      </w:r>
      <w:r w:rsidR="008475EB" w:rsidRPr="00C84F8C">
        <w:t xml:space="preserve"> of ICT third-party providers in the supply chain</w:t>
      </w:r>
    </w:p>
    <w:p w14:paraId="7BDE0DDB" w14:textId="65453932" w:rsidR="00897FBC" w:rsidRDefault="0092607B" w:rsidP="00860307">
      <w:r>
        <w:t>Financial entities shall assign a</w:t>
      </w:r>
      <w:r w:rsidR="00897FBC" w:rsidRPr="00897FBC">
        <w:t xml:space="preserve"> rank to each ICT third-party service provider</w:t>
      </w:r>
      <w:r>
        <w:t>. The rank</w:t>
      </w:r>
      <w:r w:rsidR="00897FBC" w:rsidRPr="00897FBC">
        <w:t xml:space="preserve"> </w:t>
      </w:r>
      <w:r w:rsidR="00897FBC">
        <w:t>shall be</w:t>
      </w:r>
      <w:r w:rsidR="00897FBC" w:rsidRPr="00897FBC">
        <w:t xml:space="preserve"> any natural number higher or equal to ‘1’</w:t>
      </w:r>
      <w:r w:rsidR="003E6207">
        <w:t xml:space="preserve"> where</w:t>
      </w:r>
      <w:r w:rsidR="00897FBC" w:rsidRPr="00897FBC">
        <w:t xml:space="preserve"> </w:t>
      </w:r>
      <w:r w:rsidR="003E6207">
        <w:t>t</w:t>
      </w:r>
      <w:r w:rsidR="00897FBC" w:rsidRPr="00897FBC">
        <w:t>he lower the natural number assigned to the rank, the closer the arrangement is to the financial entity</w:t>
      </w:r>
      <w:r w:rsidR="009A0EE5">
        <w:t>.</w:t>
      </w:r>
    </w:p>
    <w:p w14:paraId="1FADBEAC" w14:textId="0DEEDF5A" w:rsidR="009A0EE5" w:rsidRDefault="009A0EE5" w:rsidP="00860307">
      <w:r w:rsidRPr="009A0EE5">
        <w:t xml:space="preserve">The rank of the direct ICT third-party service provider in the ICT service supply chain </w:t>
      </w:r>
      <w:r>
        <w:t xml:space="preserve">shall </w:t>
      </w:r>
      <w:r w:rsidRPr="009A0EE5">
        <w:t xml:space="preserve">always </w:t>
      </w:r>
      <w:r w:rsidR="00B13F35">
        <w:t>be</w:t>
      </w:r>
      <w:r w:rsidR="00B13F35" w:rsidRPr="009A0EE5">
        <w:t xml:space="preserve"> </w:t>
      </w:r>
      <w:r w:rsidRPr="009A0EE5">
        <w:t>‘1’.</w:t>
      </w:r>
    </w:p>
    <w:p w14:paraId="734866D6" w14:textId="36307F75" w:rsidR="009A0EE5" w:rsidRDefault="009A0EE5" w:rsidP="00860307">
      <w:r w:rsidRPr="009A0EE5">
        <w:t xml:space="preserve">The rank of the subcontractor in the ICT service supply chain </w:t>
      </w:r>
      <w:r>
        <w:t xml:space="preserve">shall </w:t>
      </w:r>
      <w:r w:rsidRPr="009A0EE5">
        <w:t xml:space="preserve">always </w:t>
      </w:r>
      <w:r w:rsidR="00B13F35">
        <w:t>be</w:t>
      </w:r>
      <w:r w:rsidR="00B13F35" w:rsidRPr="009A0EE5">
        <w:t xml:space="preserve"> </w:t>
      </w:r>
      <w:r w:rsidRPr="009A0EE5">
        <w:t>higher than ‘1’</w:t>
      </w:r>
      <w:r w:rsidR="00DC0BF5">
        <w:t>.</w:t>
      </w:r>
    </w:p>
    <w:p w14:paraId="06BC3DA7" w14:textId="5C90B085" w:rsidR="002B6640" w:rsidRPr="00895808" w:rsidRDefault="004276FC" w:rsidP="00C84F8C">
      <w:pPr>
        <w:pStyle w:val="Titrearticle"/>
      </w:pPr>
      <w:r w:rsidRPr="00922C91">
        <w:t xml:space="preserve">Article </w:t>
      </w:r>
      <w:r w:rsidR="00276930">
        <w:t>3</w:t>
      </w:r>
      <w:r w:rsidR="00C84F8C">
        <w:br/>
      </w:r>
      <w:r w:rsidR="00786FE0" w:rsidRPr="00C84F8C">
        <w:t xml:space="preserve">General requirements for </w:t>
      </w:r>
      <w:r w:rsidR="00BF1322" w:rsidRPr="00C84F8C">
        <w:t>the templates of</w:t>
      </w:r>
      <w:r w:rsidR="00786FE0" w:rsidRPr="00C84F8C">
        <w:t xml:space="preserve"> the register of information</w:t>
      </w:r>
    </w:p>
    <w:p w14:paraId="19BE2A25" w14:textId="11061926" w:rsidR="00AB01A6" w:rsidRPr="00895808" w:rsidRDefault="00AB01A6" w:rsidP="009B2FD1">
      <w:pPr>
        <w:pStyle w:val="NumPar1"/>
        <w:numPr>
          <w:ilvl w:val="0"/>
          <w:numId w:val="8"/>
        </w:numPr>
      </w:pPr>
      <w:r w:rsidRPr="00895808">
        <w:t xml:space="preserve">Financial entities shall use the templates set out in Annex I </w:t>
      </w:r>
      <w:r w:rsidR="007C5812" w:rsidRPr="00895808">
        <w:t>to IV to maintain and update</w:t>
      </w:r>
      <w:r w:rsidRPr="00895808">
        <w:t xml:space="preserve"> the register of information in accordance with Article 28(3) of Regulation (EU) 2022/2554</w:t>
      </w:r>
      <w:r w:rsidR="007C5812" w:rsidRPr="00895808">
        <w:t xml:space="preserve">, at entity level, or at sub-consolidated and consolidated level. </w:t>
      </w:r>
    </w:p>
    <w:p w14:paraId="7E95EA8F" w14:textId="6D6C5FF9" w:rsidR="004276FC" w:rsidRDefault="002B6640" w:rsidP="009B2FD1">
      <w:pPr>
        <w:pStyle w:val="NumPar1"/>
        <w:numPr>
          <w:ilvl w:val="0"/>
          <w:numId w:val="8"/>
        </w:numPr>
      </w:pPr>
      <w:r w:rsidRPr="002B6640">
        <w:t>Financial entities shall ensure that</w:t>
      </w:r>
      <w:r w:rsidR="007809D6" w:rsidRPr="007809D6">
        <w:rPr>
          <w:szCs w:val="24"/>
        </w:rPr>
        <w:t xml:space="preserve"> </w:t>
      </w:r>
      <w:r w:rsidR="00BF1322">
        <w:rPr>
          <w:szCs w:val="24"/>
        </w:rPr>
        <w:t>the</w:t>
      </w:r>
      <w:r w:rsidR="007809D6" w:rsidRPr="002B6640">
        <w:rPr>
          <w:szCs w:val="24"/>
        </w:rPr>
        <w:t xml:space="preserve"> </w:t>
      </w:r>
      <w:r w:rsidR="00BF1322">
        <w:rPr>
          <w:szCs w:val="24"/>
        </w:rPr>
        <w:t>templates</w:t>
      </w:r>
      <w:r w:rsidR="007809D6" w:rsidRPr="002B6640">
        <w:rPr>
          <w:szCs w:val="24"/>
        </w:rPr>
        <w:t xml:space="preserve"> </w:t>
      </w:r>
      <w:r w:rsidR="00AB01A6">
        <w:rPr>
          <w:szCs w:val="24"/>
        </w:rPr>
        <w:t xml:space="preserve">referred to in paragraph 1 </w:t>
      </w:r>
      <w:r w:rsidR="00B26A9C" w:rsidRPr="002B6640">
        <w:rPr>
          <w:szCs w:val="24"/>
        </w:rPr>
        <w:t>include</w:t>
      </w:r>
      <w:r w:rsidR="00B26A9C">
        <w:rPr>
          <w:szCs w:val="24"/>
        </w:rPr>
        <w:t xml:space="preserve"> all of the following</w:t>
      </w:r>
      <w:r w:rsidRPr="002B6640">
        <w:t>:</w:t>
      </w:r>
    </w:p>
    <w:p w14:paraId="5854674F" w14:textId="29C64B5C" w:rsidR="002B6640" w:rsidRPr="002B6640" w:rsidRDefault="002B6640" w:rsidP="009B2FD1">
      <w:pPr>
        <w:pStyle w:val="Point1letter"/>
        <w:numPr>
          <w:ilvl w:val="3"/>
          <w:numId w:val="14"/>
        </w:numPr>
      </w:pPr>
      <w:r w:rsidRPr="00860307">
        <w:rPr>
          <w:szCs w:val="24"/>
        </w:rPr>
        <w:t xml:space="preserve">the </w:t>
      </w:r>
      <w:r w:rsidR="001E1087" w:rsidRPr="00860307">
        <w:rPr>
          <w:szCs w:val="24"/>
        </w:rPr>
        <w:t xml:space="preserve">relevant </w:t>
      </w:r>
      <w:r w:rsidRPr="00860307">
        <w:rPr>
          <w:szCs w:val="24"/>
        </w:rPr>
        <w:t>information in relation to all the ICT services provided by direct ICT third-party providers;</w:t>
      </w:r>
    </w:p>
    <w:p w14:paraId="390C292D" w14:textId="3745C424" w:rsidR="002B6640" w:rsidRDefault="002B6640" w:rsidP="002B6640">
      <w:pPr>
        <w:pStyle w:val="Point1letter"/>
      </w:pPr>
      <w:r w:rsidRPr="002B6640">
        <w:t>information on all subcontractors that effectively underpin ICT services supporting critical or important functions or material part</w:t>
      </w:r>
      <w:r w:rsidR="00377F9A">
        <w:t>s</w:t>
      </w:r>
      <w:r w:rsidRPr="002B6640">
        <w:t xml:space="preserve"> thereof.</w:t>
      </w:r>
    </w:p>
    <w:p w14:paraId="0C08FCB9" w14:textId="615B47FB" w:rsidR="0061064A" w:rsidRDefault="002B6640" w:rsidP="002B6640">
      <w:pPr>
        <w:pStyle w:val="NumPar1"/>
      </w:pPr>
      <w:r>
        <w:t>Financial entities shall ensure that the information contained in the</w:t>
      </w:r>
      <w:r w:rsidR="00BF1322">
        <w:t xml:space="preserve"> templates </w:t>
      </w:r>
      <w:r w:rsidR="00AB01A6" w:rsidRPr="00AB01A6">
        <w:t>referred to in paragraph 1</w:t>
      </w:r>
      <w:ins w:id="57" w:author="ESAs" w:date="2024-09-05T11:19:00Z">
        <w:r w:rsidR="00223B9E">
          <w:t xml:space="preserve"> </w:t>
        </w:r>
      </w:ins>
      <w:r>
        <w:t xml:space="preserve">is accurate and consistent. </w:t>
      </w:r>
      <w:r w:rsidR="00F46565">
        <w:t>F</w:t>
      </w:r>
      <w:r>
        <w:t xml:space="preserve">inancial entities shall review the information contained in the </w:t>
      </w:r>
      <w:r w:rsidR="00BF1322">
        <w:t>templates</w:t>
      </w:r>
      <w:r>
        <w:t xml:space="preserve"> </w:t>
      </w:r>
      <w:r w:rsidRPr="00933A06">
        <w:t>regular</w:t>
      </w:r>
      <w:r w:rsidR="001E1087">
        <w:t>ly</w:t>
      </w:r>
      <w:r w:rsidRPr="00933A06">
        <w:t xml:space="preserve"> </w:t>
      </w:r>
      <w:r w:rsidR="00313776">
        <w:t>and</w:t>
      </w:r>
      <w:r>
        <w:t xml:space="preserve"> shall promptly correct any errors or discrepancies detected. </w:t>
      </w:r>
    </w:p>
    <w:p w14:paraId="22947745" w14:textId="55CA2E28" w:rsidR="002B6640" w:rsidRPr="00EB1257" w:rsidRDefault="002B6640" w:rsidP="00952FB7">
      <w:pPr>
        <w:pStyle w:val="Text1"/>
      </w:pPr>
      <w:r>
        <w:t xml:space="preserve">In case of groups, financial entities responsible for maintaining and updating the register of information at sub-consolidated and consolidated level shall ensure that information in relation to entity level </w:t>
      </w:r>
      <w:r w:rsidRPr="008D3EC0">
        <w:t xml:space="preserve">in </w:t>
      </w:r>
      <w:r w:rsidRPr="00EB1257">
        <w:t>the consolidation is correct and consistent with the information at the sub-consolidated and consolidated level.</w:t>
      </w:r>
    </w:p>
    <w:p w14:paraId="526E2884" w14:textId="549F2FC1" w:rsidR="00E37C4C" w:rsidRDefault="002B6640" w:rsidP="002B6640">
      <w:pPr>
        <w:pStyle w:val="NumPar1"/>
      </w:pPr>
      <w:r>
        <w:t xml:space="preserve">Financial entities shall ensure that the information contained in the </w:t>
      </w:r>
      <w:r w:rsidR="00EB1257">
        <w:t>templates</w:t>
      </w:r>
      <w:r w:rsidR="00AB01A6">
        <w:t xml:space="preserve"> referred to in paragraph 1</w:t>
      </w:r>
      <w:r w:rsidR="00EB1257">
        <w:t xml:space="preserve"> </w:t>
      </w:r>
      <w:r>
        <w:t xml:space="preserve">adhere to the </w:t>
      </w:r>
      <w:r w:rsidR="00E37C4C">
        <w:t xml:space="preserve">following </w:t>
      </w:r>
      <w:r>
        <w:t>principles of data quality</w:t>
      </w:r>
      <w:r w:rsidR="00E37C4C">
        <w:t>:</w:t>
      </w:r>
      <w:r w:rsidR="002450B4">
        <w:t xml:space="preserve"> </w:t>
      </w:r>
    </w:p>
    <w:p w14:paraId="443AD2C6" w14:textId="63952BB8" w:rsidR="00E37C4C" w:rsidRDefault="002B6640" w:rsidP="009B2FD1">
      <w:pPr>
        <w:pStyle w:val="Point1letter"/>
        <w:numPr>
          <w:ilvl w:val="3"/>
          <w:numId w:val="15"/>
        </w:numPr>
      </w:pPr>
      <w:r>
        <w:t>accuracy</w:t>
      </w:r>
      <w:r w:rsidR="00E37C4C">
        <w:t>;</w:t>
      </w:r>
    </w:p>
    <w:p w14:paraId="29F6726A" w14:textId="492E0B79" w:rsidR="00E37C4C" w:rsidRDefault="002B6640" w:rsidP="009B2FD1">
      <w:pPr>
        <w:pStyle w:val="Point1letter"/>
        <w:numPr>
          <w:ilvl w:val="3"/>
          <w:numId w:val="15"/>
        </w:numPr>
      </w:pPr>
      <w:r>
        <w:t>completeness</w:t>
      </w:r>
      <w:r w:rsidR="00E37C4C">
        <w:t>;</w:t>
      </w:r>
    </w:p>
    <w:p w14:paraId="3E65C3F0" w14:textId="49E3A884" w:rsidR="00E37C4C" w:rsidRDefault="002B6640" w:rsidP="009B2FD1">
      <w:pPr>
        <w:pStyle w:val="Point1letter"/>
        <w:numPr>
          <w:ilvl w:val="3"/>
          <w:numId w:val="15"/>
        </w:numPr>
      </w:pPr>
      <w:r>
        <w:t>consistency</w:t>
      </w:r>
      <w:r w:rsidR="00E37C4C">
        <w:t>;</w:t>
      </w:r>
    </w:p>
    <w:p w14:paraId="3947FFEC" w14:textId="332D6561" w:rsidR="002450B4" w:rsidRDefault="002B6640" w:rsidP="009B2FD1">
      <w:pPr>
        <w:pStyle w:val="Point1letter"/>
        <w:numPr>
          <w:ilvl w:val="3"/>
          <w:numId w:val="15"/>
        </w:numPr>
      </w:pPr>
      <w:r>
        <w:t>integrity</w:t>
      </w:r>
      <w:r w:rsidR="00E37C4C">
        <w:t>;</w:t>
      </w:r>
    </w:p>
    <w:p w14:paraId="04050978" w14:textId="303C337E" w:rsidR="002450B4" w:rsidRDefault="002F33E7" w:rsidP="009B2FD1">
      <w:pPr>
        <w:pStyle w:val="Point1letter"/>
        <w:numPr>
          <w:ilvl w:val="3"/>
          <w:numId w:val="15"/>
        </w:numPr>
      </w:pPr>
      <w:r>
        <w:t>uniformity</w:t>
      </w:r>
      <w:r w:rsidR="002450B4">
        <w:t>;</w:t>
      </w:r>
    </w:p>
    <w:p w14:paraId="6BEC9A32" w14:textId="304D89C6" w:rsidR="002B6640" w:rsidRDefault="002B6640" w:rsidP="009B2FD1">
      <w:pPr>
        <w:pStyle w:val="Point1letter"/>
        <w:numPr>
          <w:ilvl w:val="3"/>
          <w:numId w:val="15"/>
        </w:numPr>
      </w:pPr>
      <w:r>
        <w:t>validity.</w:t>
      </w:r>
    </w:p>
    <w:p w14:paraId="6EE46D84" w14:textId="76A07E9B" w:rsidR="002B6640" w:rsidRDefault="002B6640" w:rsidP="002B6640">
      <w:pPr>
        <w:pStyle w:val="NumPar1"/>
      </w:pPr>
      <w:r>
        <w:lastRenderedPageBreak/>
        <w:t xml:space="preserve">Financial entities shall use a valid and active legal entity identifier (LEI) </w:t>
      </w:r>
      <w:r w:rsidR="00EB1257">
        <w:t xml:space="preserve">or </w:t>
      </w:r>
      <w:r w:rsidR="00EB1257" w:rsidRPr="00EB1257">
        <w:t>the European Unique Identifier referred to in Article 16 of Directive (EU) 2017/1132 (“EUID”)</w:t>
      </w:r>
      <w:r w:rsidR="00AE7A4A">
        <w:t>, and where available both of these identifiers,</w:t>
      </w:r>
      <w:r w:rsidR="00EB1257">
        <w:t xml:space="preserve"> </w:t>
      </w:r>
      <w:r>
        <w:t xml:space="preserve">to identify all of their ICT third-party service providers that are legal persons, except for individuals acting in a business capacity. </w:t>
      </w:r>
    </w:p>
    <w:p w14:paraId="0D024023" w14:textId="2CFF972A" w:rsidR="000E5D42" w:rsidRPr="000E5D42" w:rsidRDefault="002B6640" w:rsidP="000E5D42">
      <w:pPr>
        <w:pStyle w:val="NumPar1"/>
      </w:pPr>
      <w:r>
        <w:t>Whe</w:t>
      </w:r>
      <w:r w:rsidR="002C5621">
        <w:t>re</w:t>
      </w:r>
      <w:r>
        <w:t xml:space="preserve"> an ICT service provided by a direct ICT third-party service provider is supporting a critical or important function of the financial entities, financial entities shall ensure through the direct ICT third-party service provider, that all the subcontractors </w:t>
      </w:r>
      <w:r w:rsidR="00D52C2F">
        <w:t xml:space="preserve">of the direct ICT third-party service provider </w:t>
      </w:r>
      <w:r>
        <w:t xml:space="preserve">included in the register of information </w:t>
      </w:r>
      <w:r w:rsidR="007167A6">
        <w:t xml:space="preserve">in </w:t>
      </w:r>
      <w:r>
        <w:t>accord</w:t>
      </w:r>
      <w:r w:rsidR="007167A6">
        <w:t>ance with</w:t>
      </w:r>
      <w:r>
        <w:t xml:space="preserve"> paragraph </w:t>
      </w:r>
      <w:r w:rsidR="00EA536B">
        <w:t>2</w:t>
      </w:r>
      <w:r w:rsidR="007167A6">
        <w:t>,</w:t>
      </w:r>
      <w:r>
        <w:t xml:space="preserve"> point </w:t>
      </w:r>
      <w:r w:rsidR="007167A6">
        <w:t>(</w:t>
      </w:r>
      <w:r>
        <w:t>b</w:t>
      </w:r>
      <w:r w:rsidR="007167A6">
        <w:t>)</w:t>
      </w:r>
      <w:r>
        <w:t xml:space="preserve">, </w:t>
      </w:r>
      <w:r w:rsidR="007C5812">
        <w:t>which</w:t>
      </w:r>
      <w:r w:rsidR="007C5812" w:rsidRPr="007C5812">
        <w:t xml:space="preserve"> </w:t>
      </w:r>
      <w:r w:rsidR="007C5812">
        <w:t xml:space="preserve">effectively </w:t>
      </w:r>
      <w:r w:rsidR="007C5812" w:rsidRPr="007C5812">
        <w:t>underpin</w:t>
      </w:r>
      <w:r w:rsidR="007C5812">
        <w:t>/support</w:t>
      </w:r>
      <w:r w:rsidR="007C5812" w:rsidRPr="007C5812">
        <w:t xml:space="preserve"> ICT services supporting critical or important functions</w:t>
      </w:r>
      <w:r w:rsidR="007C5812">
        <w:t xml:space="preserve">, </w:t>
      </w:r>
      <w:r w:rsidR="00672965">
        <w:t>use</w:t>
      </w:r>
      <w:r>
        <w:t xml:space="preserve"> a valid and active LEI </w:t>
      </w:r>
      <w:r w:rsidR="00C8548E">
        <w:t xml:space="preserve">or </w:t>
      </w:r>
      <w:r w:rsidR="00672965">
        <w:t xml:space="preserve">provide their </w:t>
      </w:r>
      <w:r w:rsidR="00C8548E">
        <w:t>EUID,</w:t>
      </w:r>
      <w:r w:rsidR="0055319E" w:rsidRPr="0055319E">
        <w:t xml:space="preserve"> </w:t>
      </w:r>
      <w:r w:rsidR="00AE7A4A">
        <w:t xml:space="preserve">and where available both of these identifiers, </w:t>
      </w:r>
      <w:r>
        <w:t>except if th</w:t>
      </w:r>
      <w:r w:rsidR="00E20A34">
        <w:t>ose</w:t>
      </w:r>
      <w:r>
        <w:t xml:space="preserve"> </w:t>
      </w:r>
      <w:r w:rsidR="00E20A34" w:rsidRPr="00E20A34">
        <w:t xml:space="preserve">subcontractors </w:t>
      </w:r>
      <w:r>
        <w:t>are individuals acting in a business capacity.</w:t>
      </w:r>
    </w:p>
    <w:p w14:paraId="5BD754C7" w14:textId="77777777" w:rsidR="004276FC" w:rsidRPr="00E5217A" w:rsidRDefault="004276FC" w:rsidP="00E5217A">
      <w:pPr>
        <w:pStyle w:val="Titrearticle"/>
      </w:pPr>
      <w:r w:rsidRPr="00922C91">
        <w:t xml:space="preserve">Article </w:t>
      </w:r>
      <w:r w:rsidR="00276930">
        <w:t>4</w:t>
      </w:r>
      <w:r w:rsidR="00E5217A">
        <w:br/>
      </w:r>
      <w:r w:rsidR="00703D19" w:rsidRPr="00C84F8C">
        <w:t>Data format requirement</w:t>
      </w:r>
    </w:p>
    <w:p w14:paraId="127C9F84" w14:textId="6AFCA093" w:rsidR="00734B93" w:rsidRDefault="00223B9E" w:rsidP="009B2FD1">
      <w:pPr>
        <w:pStyle w:val="NumPar1"/>
        <w:numPr>
          <w:ilvl w:val="0"/>
          <w:numId w:val="16"/>
        </w:numPr>
      </w:pPr>
      <w:ins w:id="58" w:author="ESAs" w:date="2024-09-05T11:19:00Z">
        <w:r>
          <w:t xml:space="preserve">Unless otherwise specified in the </w:t>
        </w:r>
      </w:ins>
      <w:ins w:id="59" w:author="ESAs" w:date="2024-09-05T11:20:00Z">
        <w:r w:rsidR="006832E7">
          <w:t>instructions</w:t>
        </w:r>
      </w:ins>
      <w:ins w:id="60" w:author="ESAs" w:date="2024-09-05T11:19:00Z">
        <w:r>
          <w:t xml:space="preserve">, </w:t>
        </w:r>
      </w:ins>
      <w:del w:id="61" w:author="ESAs" w:date="2024-09-05T11:19:00Z">
        <w:r w:rsidR="00380A4D" w:rsidDel="00223B9E">
          <w:delText>E</w:delText>
        </w:r>
      </w:del>
      <w:ins w:id="62" w:author="ESAs" w:date="2024-09-05T11:19:00Z">
        <w:r>
          <w:t>e</w:t>
        </w:r>
      </w:ins>
      <w:r w:rsidR="00734B93">
        <w:t xml:space="preserve">ach template composing the register of information shall be a table with a predefined number of columns </w:t>
      </w:r>
      <w:r w:rsidR="00A83450">
        <w:t xml:space="preserve">and </w:t>
      </w:r>
      <w:r w:rsidR="00734B93">
        <w:t>an indefinite number of rows</w:t>
      </w:r>
      <w:r w:rsidR="00437A3E">
        <w:t>.</w:t>
      </w:r>
    </w:p>
    <w:p w14:paraId="52003D3B" w14:textId="0C19C9B1" w:rsidR="00734B93" w:rsidRDefault="0050220A" w:rsidP="009B2FD1">
      <w:pPr>
        <w:pStyle w:val="NumPar1"/>
        <w:numPr>
          <w:ilvl w:val="0"/>
          <w:numId w:val="16"/>
        </w:numPr>
      </w:pPr>
      <w:r>
        <w:t>F</w:t>
      </w:r>
      <w:r w:rsidR="00734B93">
        <w:t xml:space="preserve">inancial entities shall complete each data </w:t>
      </w:r>
      <w:r w:rsidR="00A37B1E">
        <w:t xml:space="preserve">element </w:t>
      </w:r>
      <w:r w:rsidR="00734B93">
        <w:t xml:space="preserve">with a single value. </w:t>
      </w:r>
      <w:r w:rsidR="00326DCA">
        <w:t>Where</w:t>
      </w:r>
      <w:r w:rsidR="00734B93">
        <w:t xml:space="preserve"> more than one value is valid for a specific data </w:t>
      </w:r>
      <w:r w:rsidR="00A37B1E">
        <w:t>element</w:t>
      </w:r>
      <w:r w:rsidR="00734B93">
        <w:t>, financial entities shall add an additional row in the corresponding template for each valid value</w:t>
      </w:r>
      <w:r>
        <w:t>.</w:t>
      </w:r>
    </w:p>
    <w:p w14:paraId="6E39D5B3" w14:textId="3D698DCD" w:rsidR="00734B93" w:rsidDel="00223B9E" w:rsidRDefault="00487417" w:rsidP="00AF7749">
      <w:pPr>
        <w:pStyle w:val="NumPar1"/>
        <w:numPr>
          <w:ilvl w:val="0"/>
          <w:numId w:val="16"/>
        </w:numPr>
        <w:rPr>
          <w:del w:id="63" w:author="ESAs" w:date="2024-09-05T11:20:00Z"/>
        </w:rPr>
      </w:pPr>
      <w:r>
        <w:t>F</w:t>
      </w:r>
      <w:r w:rsidR="00734B93">
        <w:t xml:space="preserve">inancial entities shall </w:t>
      </w:r>
      <w:del w:id="64" w:author="ESAs" w:date="2024-09-05T11:20:00Z">
        <w:r w:rsidR="00734B93" w:rsidDel="00223B9E">
          <w:delText xml:space="preserve">report </w:delText>
        </w:r>
      </w:del>
      <w:ins w:id="65" w:author="ESAs" w:date="2024-09-05T11:20:00Z">
        <w:r w:rsidR="00223B9E">
          <w:t xml:space="preserve">complete </w:t>
        </w:r>
      </w:ins>
      <w:r w:rsidR="00734B93">
        <w:t xml:space="preserve">all data </w:t>
      </w:r>
      <w:r w:rsidR="00A37B1E">
        <w:t xml:space="preserve">elements </w:t>
      </w:r>
      <w:r w:rsidR="00734B93">
        <w:t xml:space="preserve">in the register of information at entity level, sub-consolidated and consolidated level, as applicable. </w:t>
      </w:r>
    </w:p>
    <w:p w14:paraId="3BC828FE" w14:textId="432B0C70" w:rsidR="00734B93" w:rsidDel="00223B9E" w:rsidRDefault="00C80124" w:rsidP="00AF7749">
      <w:pPr>
        <w:pStyle w:val="NumPar1"/>
        <w:numPr>
          <w:ilvl w:val="0"/>
          <w:numId w:val="16"/>
        </w:numPr>
        <w:rPr>
          <w:del w:id="66" w:author="ESAs" w:date="2024-09-05T11:20:00Z"/>
        </w:rPr>
      </w:pPr>
      <w:del w:id="67" w:author="ESAs" w:date="2024-09-05T11:20:00Z">
        <w:r w:rsidDel="00223B9E">
          <w:delText>F</w:delText>
        </w:r>
        <w:r w:rsidR="00734B93" w:rsidDel="00223B9E">
          <w:delText>inancial entities shall express all amounts in the same currency used by the financial entity for the preparation of the financial statements at entity, sub-consolidated or consolidated level, as applicable</w:delText>
        </w:r>
        <w:r w:rsidR="00BA7254" w:rsidDel="00223B9E">
          <w:delText>.</w:delText>
        </w:r>
      </w:del>
    </w:p>
    <w:p w14:paraId="08D96095" w14:textId="0345F735" w:rsidR="00786FE0" w:rsidRPr="00734B93" w:rsidRDefault="00BA7254" w:rsidP="009B2FD1">
      <w:pPr>
        <w:pStyle w:val="NumPar1"/>
        <w:numPr>
          <w:ilvl w:val="0"/>
          <w:numId w:val="16"/>
        </w:numPr>
      </w:pPr>
      <w:del w:id="68" w:author="ESAs" w:date="2024-09-05T11:20:00Z">
        <w:r w:rsidDel="00223B9E">
          <w:delText>W</w:delText>
        </w:r>
        <w:r w:rsidR="00734B93" w:rsidDel="00223B9E">
          <w:delText>he</w:delText>
        </w:r>
        <w:r w:rsidDel="00223B9E">
          <w:delText>re</w:delText>
        </w:r>
        <w:r w:rsidR="00734B93" w:rsidDel="00223B9E">
          <w:delText xml:space="preserve"> amounts are in a currency other than the currency used for the purposes of maintaining the register of information, financial entities shall convert </w:delText>
        </w:r>
        <w:r w:rsidR="00F63CBF" w:rsidDel="00223B9E">
          <w:delText>those</w:delText>
        </w:r>
        <w:r w:rsidR="00734B93" w:rsidDel="00223B9E">
          <w:delText xml:space="preserve"> amounts into the reporting currency using the same basis of conversion as they use for accounting purposes.</w:delText>
        </w:r>
      </w:del>
    </w:p>
    <w:p w14:paraId="165AF279" w14:textId="77777777" w:rsidR="00703D19" w:rsidRPr="00E5217A" w:rsidRDefault="004276FC" w:rsidP="00E5217A">
      <w:pPr>
        <w:pStyle w:val="Titrearticle"/>
      </w:pPr>
      <w:r w:rsidRPr="00922C91">
        <w:t xml:space="preserve">Article </w:t>
      </w:r>
      <w:r w:rsidR="00276930">
        <w:t>5</w:t>
      </w:r>
      <w:r w:rsidR="00E5217A">
        <w:br/>
      </w:r>
      <w:r w:rsidR="00703D19" w:rsidRPr="00C84F8C">
        <w:t>Content of the register of information</w:t>
      </w:r>
    </w:p>
    <w:p w14:paraId="3A14C43B" w14:textId="30963A1A" w:rsidR="00703D19" w:rsidRPr="00703D19" w:rsidRDefault="00703D19" w:rsidP="00885DEC">
      <w:pPr>
        <w:pStyle w:val="NumPar1"/>
        <w:numPr>
          <w:ilvl w:val="0"/>
          <w:numId w:val="6"/>
        </w:numPr>
      </w:pPr>
      <w:r w:rsidRPr="00703D19">
        <w:t>Financial entities shall include in the register of information</w:t>
      </w:r>
      <w:r w:rsidR="000F045A">
        <w:t xml:space="preserve">, </w:t>
      </w:r>
      <w:r w:rsidR="000F045A" w:rsidRPr="000F045A">
        <w:t>in accordance with the instructions set out in Annex I</w:t>
      </w:r>
      <w:r w:rsidR="000F045A">
        <w:t xml:space="preserve">, </w:t>
      </w:r>
      <w:r w:rsidRPr="00703D19">
        <w:t>the following information:</w:t>
      </w:r>
    </w:p>
    <w:p w14:paraId="49B8CEB8" w14:textId="2D32DE2D" w:rsidR="00703D19" w:rsidRDefault="00703D19" w:rsidP="009B2FD1">
      <w:pPr>
        <w:pStyle w:val="Point1letter"/>
        <w:numPr>
          <w:ilvl w:val="3"/>
          <w:numId w:val="13"/>
        </w:numPr>
      </w:pPr>
      <w:r>
        <w:t>general information on the financial entity maintaining and updating the register of information at entity, sub-consolidate</w:t>
      </w:r>
      <w:r w:rsidR="00F26AB0">
        <w:t>d</w:t>
      </w:r>
      <w:r>
        <w:t xml:space="preserve"> and consolidated level, respectively</w:t>
      </w:r>
      <w:r w:rsidR="00F80EA0">
        <w:t xml:space="preserve">, </w:t>
      </w:r>
      <w:r>
        <w:t xml:space="preserve">as specified in template </w:t>
      </w:r>
      <w:del w:id="69" w:author="ESAs" w:date="2024-09-05T11:20:00Z">
        <w:r w:rsidDel="006832E7">
          <w:delText>RT</w:delText>
        </w:r>
      </w:del>
      <w:ins w:id="70" w:author="ESAs" w:date="2024-09-05T11:20:00Z">
        <w:r w:rsidR="006832E7">
          <w:t>B</w:t>
        </w:r>
      </w:ins>
      <w:del w:id="71" w:author="ESAs" w:date="2024-09-05T11:20:00Z">
        <w:r w:rsidDel="006832E7">
          <w:delText>.</w:delText>
        </w:r>
      </w:del>
      <w:ins w:id="72" w:author="ESAs" w:date="2024-09-05T11:20:00Z">
        <w:r w:rsidR="006832E7">
          <w:t>_</w:t>
        </w:r>
      </w:ins>
      <w:r>
        <w:t>01.01</w:t>
      </w:r>
      <w:r w:rsidR="00B57606">
        <w:t xml:space="preserve"> of Annex I</w:t>
      </w:r>
      <w:r>
        <w:t xml:space="preserve">; </w:t>
      </w:r>
    </w:p>
    <w:p w14:paraId="51DF4707" w14:textId="0734F83D" w:rsidR="00703D19" w:rsidRDefault="00703D19" w:rsidP="00703D19">
      <w:pPr>
        <w:pStyle w:val="Point1letter"/>
      </w:pPr>
      <w:r>
        <w:t xml:space="preserve">general information on the entities in the consolidation as specified in template </w:t>
      </w:r>
      <w:del w:id="73" w:author="ESAs" w:date="2024-09-05T11:21:00Z">
        <w:r w:rsidDel="006832E7">
          <w:delText>RT.</w:delText>
        </w:r>
      </w:del>
      <w:ins w:id="74" w:author="ESAs" w:date="2024-09-05T11:21:00Z">
        <w:r w:rsidR="006832E7">
          <w:t>B_</w:t>
        </w:r>
      </w:ins>
      <w:r>
        <w:t>01.02</w:t>
      </w:r>
      <w:r w:rsidR="00B57606">
        <w:t xml:space="preserve"> of Annex I</w:t>
      </w:r>
      <w:r>
        <w:t>;</w:t>
      </w:r>
    </w:p>
    <w:p w14:paraId="7DB4BDBE" w14:textId="3E81FB26" w:rsidR="00703D19" w:rsidRDefault="00703D19" w:rsidP="00703D19">
      <w:pPr>
        <w:pStyle w:val="Point1letter"/>
      </w:pPr>
      <w:r>
        <w:t xml:space="preserve">identification of the branches of financial entities located outside the home country listed in template </w:t>
      </w:r>
      <w:del w:id="75" w:author="ESAs" w:date="2024-09-05T11:21:00Z">
        <w:r w:rsidDel="006832E7">
          <w:delText>RT.</w:delText>
        </w:r>
      </w:del>
      <w:ins w:id="76" w:author="ESAs" w:date="2024-09-05T11:21:00Z">
        <w:r w:rsidR="006832E7">
          <w:t>B_</w:t>
        </w:r>
      </w:ins>
      <w:r>
        <w:t xml:space="preserve">01.02, where applicable, as specified in template </w:t>
      </w:r>
      <w:del w:id="77" w:author="ESAs" w:date="2024-09-05T11:21:00Z">
        <w:r w:rsidDel="006832E7">
          <w:delText>RT.</w:delText>
        </w:r>
      </w:del>
      <w:ins w:id="78" w:author="ESAs" w:date="2024-09-05T11:21:00Z">
        <w:r w:rsidR="006832E7">
          <w:t>B_</w:t>
        </w:r>
      </w:ins>
      <w:r>
        <w:t>01.03</w:t>
      </w:r>
      <w:r w:rsidR="00B57606">
        <w:t xml:space="preserve"> of Annex </w:t>
      </w:r>
      <w:r w:rsidR="00163152">
        <w:t>I</w:t>
      </w:r>
      <w:r>
        <w:t>;</w:t>
      </w:r>
    </w:p>
    <w:p w14:paraId="19E018F0" w14:textId="7647859B" w:rsidR="00703D19" w:rsidRDefault="00703D19" w:rsidP="00703D19">
      <w:pPr>
        <w:pStyle w:val="Point1letter"/>
      </w:pPr>
      <w:r>
        <w:t xml:space="preserve">general information on the contractual arrangements as specified in template </w:t>
      </w:r>
      <w:del w:id="79" w:author="ESAs" w:date="2024-09-05T11:21:00Z">
        <w:r w:rsidDel="006832E7">
          <w:delText>RT.</w:delText>
        </w:r>
      </w:del>
      <w:ins w:id="80" w:author="ESAs" w:date="2024-09-05T11:21:00Z">
        <w:r w:rsidR="006832E7">
          <w:t>B_</w:t>
        </w:r>
      </w:ins>
      <w:r>
        <w:t>02.01</w:t>
      </w:r>
      <w:r w:rsidR="00163152" w:rsidRPr="00163152">
        <w:t xml:space="preserve"> of Annex I</w:t>
      </w:r>
      <w:r>
        <w:t>;</w:t>
      </w:r>
    </w:p>
    <w:p w14:paraId="45296CDA" w14:textId="4F9BE1BA" w:rsidR="00703D19" w:rsidRDefault="00703D19" w:rsidP="00703D19">
      <w:pPr>
        <w:pStyle w:val="Point1letter"/>
      </w:pPr>
      <w:r>
        <w:t xml:space="preserve">specific information on the contractual arrangements as specified in template </w:t>
      </w:r>
      <w:del w:id="81" w:author="ESAs" w:date="2024-09-05T11:21:00Z">
        <w:r w:rsidDel="006832E7">
          <w:delText>RT.</w:delText>
        </w:r>
      </w:del>
      <w:ins w:id="82" w:author="ESAs" w:date="2024-09-05T11:21:00Z">
        <w:r w:rsidR="006832E7">
          <w:t>B_</w:t>
        </w:r>
      </w:ins>
      <w:r>
        <w:t>02.02</w:t>
      </w:r>
      <w:r w:rsidR="00163152" w:rsidRPr="00163152">
        <w:t xml:space="preserve"> of Annex I</w:t>
      </w:r>
      <w:r>
        <w:t>;</w:t>
      </w:r>
    </w:p>
    <w:p w14:paraId="6141D3D7" w14:textId="394F84D6" w:rsidR="00703D19" w:rsidRDefault="00703D19" w:rsidP="00703D19">
      <w:pPr>
        <w:pStyle w:val="Point1letter"/>
      </w:pPr>
      <w:r>
        <w:t>information on the links between intra-group contractual arrangements and contractual arrangements with ICT third-party service provider</w:t>
      </w:r>
      <w:r w:rsidR="00B1360F">
        <w:t>s</w:t>
      </w:r>
      <w:r>
        <w:t xml:space="preserve"> which are not part of the group using the contractual reference numbers when part of the ICT </w:t>
      </w:r>
      <w:r>
        <w:lastRenderedPageBreak/>
        <w:t xml:space="preserve">service supply chain is intra-group as specified in template </w:t>
      </w:r>
      <w:del w:id="83" w:author="ESAs" w:date="2024-09-05T11:21:00Z">
        <w:r w:rsidDel="006832E7">
          <w:delText>RT.</w:delText>
        </w:r>
      </w:del>
      <w:ins w:id="84" w:author="ESAs" w:date="2024-09-05T11:21:00Z">
        <w:r w:rsidR="006832E7">
          <w:t>B_</w:t>
        </w:r>
      </w:ins>
      <w:r>
        <w:t>02.03</w:t>
      </w:r>
      <w:r w:rsidR="00163152" w:rsidRPr="00163152">
        <w:t xml:space="preserve"> of Annex I</w:t>
      </w:r>
      <w:r>
        <w:t>;</w:t>
      </w:r>
    </w:p>
    <w:p w14:paraId="0FB99480" w14:textId="04904FDF" w:rsidR="00703D19" w:rsidRDefault="00703D19" w:rsidP="00703D19">
      <w:pPr>
        <w:pStyle w:val="Point1letter"/>
      </w:pPr>
      <w:r>
        <w:t xml:space="preserve">information on the entities signing the contractual arrangements with the direct ICT third-party service providers for receiving ICT services or on behalf of the entities </w:t>
      </w:r>
      <w:r w:rsidR="00CE600C">
        <w:t>using</w:t>
      </w:r>
      <w:r>
        <w:t xml:space="preserve"> the ICT services as specified in template </w:t>
      </w:r>
      <w:del w:id="85" w:author="ESAs" w:date="2024-09-05T11:21:00Z">
        <w:r w:rsidDel="006832E7">
          <w:delText>RT.</w:delText>
        </w:r>
      </w:del>
      <w:ins w:id="86" w:author="ESAs" w:date="2024-09-05T11:21:00Z">
        <w:r w:rsidR="006832E7">
          <w:t>B_</w:t>
        </w:r>
      </w:ins>
      <w:r>
        <w:t>03.01</w:t>
      </w:r>
      <w:r w:rsidR="00163152" w:rsidRPr="00163152">
        <w:t xml:space="preserve"> of Annex I</w:t>
      </w:r>
      <w:r>
        <w:t>;</w:t>
      </w:r>
    </w:p>
    <w:p w14:paraId="5D82ABAB" w14:textId="1231A25E" w:rsidR="00703D19" w:rsidRDefault="00703D19" w:rsidP="00703D19">
      <w:pPr>
        <w:pStyle w:val="Point1letter"/>
      </w:pPr>
      <w:r>
        <w:t xml:space="preserve">identification of the ICT third-party service providers signing the contractual arrangements for providing ICT services as specified in template </w:t>
      </w:r>
      <w:del w:id="87" w:author="ESAs" w:date="2024-09-05T11:21:00Z">
        <w:r w:rsidDel="006832E7">
          <w:delText>RT.</w:delText>
        </w:r>
      </w:del>
      <w:ins w:id="88" w:author="ESAs" w:date="2024-09-05T11:21:00Z">
        <w:r w:rsidR="006832E7">
          <w:t>B_</w:t>
        </w:r>
      </w:ins>
      <w:r>
        <w:t>03.02</w:t>
      </w:r>
      <w:r w:rsidR="00556E42" w:rsidRPr="00556E42">
        <w:t xml:space="preserve"> of Annex I</w:t>
      </w:r>
      <w:r>
        <w:t>;</w:t>
      </w:r>
    </w:p>
    <w:p w14:paraId="7900AFA9" w14:textId="34A6473C" w:rsidR="00703D19" w:rsidRDefault="00703D19" w:rsidP="00703D19">
      <w:pPr>
        <w:pStyle w:val="Point1letter"/>
      </w:pPr>
      <w:r>
        <w:t xml:space="preserve">identification of the entities signing the contractual arrangements for providing ICT services to other entities in the consolidation as specified in template </w:t>
      </w:r>
      <w:del w:id="89" w:author="ESAs" w:date="2024-09-05T11:21:00Z">
        <w:r w:rsidDel="006832E7">
          <w:delText>RT.</w:delText>
        </w:r>
      </w:del>
      <w:ins w:id="90" w:author="ESAs" w:date="2024-09-05T11:21:00Z">
        <w:r w:rsidR="006832E7">
          <w:t>B_</w:t>
        </w:r>
      </w:ins>
      <w:r>
        <w:t>03.03</w:t>
      </w:r>
      <w:r w:rsidR="00556E42" w:rsidRPr="00556E42">
        <w:t xml:space="preserve"> of Annex I</w:t>
      </w:r>
      <w:r>
        <w:t>;</w:t>
      </w:r>
    </w:p>
    <w:p w14:paraId="2A5FDFDB" w14:textId="30AF9257" w:rsidR="00703D19" w:rsidRDefault="00703D19" w:rsidP="00703D19">
      <w:pPr>
        <w:pStyle w:val="Point1letter"/>
      </w:pPr>
      <w:r>
        <w:t xml:space="preserve">information on the entities making use of the ICT services provided by the ICT third-party service providers as specified in template </w:t>
      </w:r>
      <w:del w:id="91" w:author="ESAs" w:date="2024-09-05T11:21:00Z">
        <w:r w:rsidDel="006832E7">
          <w:delText>RT.</w:delText>
        </w:r>
      </w:del>
      <w:ins w:id="92" w:author="ESAs" w:date="2024-09-05T11:21:00Z">
        <w:r w:rsidR="006832E7">
          <w:t>B_</w:t>
        </w:r>
      </w:ins>
      <w:r>
        <w:t>04.01</w:t>
      </w:r>
      <w:r w:rsidR="00556E42" w:rsidRPr="00556E42">
        <w:t xml:space="preserve"> of Annex I</w:t>
      </w:r>
      <w:r>
        <w:t>;</w:t>
      </w:r>
    </w:p>
    <w:p w14:paraId="3B1B98F8" w14:textId="4AFB08A1" w:rsidR="00703D19" w:rsidRDefault="00703D19" w:rsidP="00703D19">
      <w:pPr>
        <w:pStyle w:val="Point1letter"/>
      </w:pPr>
      <w:r>
        <w:t xml:space="preserve">information on the direct ICT third-party service providers and subcontractors, as specified in template </w:t>
      </w:r>
      <w:del w:id="93" w:author="ESAs" w:date="2024-09-05T11:21:00Z">
        <w:r w:rsidDel="006832E7">
          <w:delText>RT.</w:delText>
        </w:r>
      </w:del>
      <w:ins w:id="94" w:author="ESAs" w:date="2024-09-05T11:21:00Z">
        <w:r w:rsidR="006832E7">
          <w:t>B_</w:t>
        </w:r>
      </w:ins>
      <w:r>
        <w:t>05.01</w:t>
      </w:r>
      <w:r w:rsidR="00F5600D" w:rsidRPr="00F5600D">
        <w:t xml:space="preserve"> of Annex I</w:t>
      </w:r>
      <w:r>
        <w:t>;</w:t>
      </w:r>
    </w:p>
    <w:p w14:paraId="2CC835B7" w14:textId="675BEDD9" w:rsidR="00703D19" w:rsidRDefault="00703D19" w:rsidP="00703D19">
      <w:pPr>
        <w:pStyle w:val="Point1letter"/>
      </w:pPr>
      <w:r>
        <w:t xml:space="preserve">information on the ICT service supply chain, as specified in template </w:t>
      </w:r>
      <w:del w:id="95" w:author="ESAs" w:date="2024-09-05T11:21:00Z">
        <w:r w:rsidDel="006832E7">
          <w:delText>RT.</w:delText>
        </w:r>
      </w:del>
      <w:ins w:id="96" w:author="ESAs" w:date="2024-09-05T11:21:00Z">
        <w:r w:rsidR="006832E7">
          <w:t>B_</w:t>
        </w:r>
      </w:ins>
      <w:r>
        <w:t xml:space="preserve">05.02 </w:t>
      </w:r>
      <w:r w:rsidR="00F5600D" w:rsidRPr="00F5600D">
        <w:t xml:space="preserve">of Annex </w:t>
      </w:r>
      <w:r w:rsidR="00F80EA0" w:rsidRPr="00F5600D">
        <w:t>I;</w:t>
      </w:r>
    </w:p>
    <w:p w14:paraId="17C17C3C" w14:textId="0F2F9C3B" w:rsidR="00703D19" w:rsidRDefault="00703D19" w:rsidP="00703D19">
      <w:pPr>
        <w:pStyle w:val="Point1letter"/>
      </w:pPr>
      <w:r>
        <w:t xml:space="preserve">information on the identification of functions as specified in template </w:t>
      </w:r>
      <w:del w:id="97" w:author="ESAs" w:date="2024-09-05T11:21:00Z">
        <w:r w:rsidDel="006832E7">
          <w:delText>RT.</w:delText>
        </w:r>
      </w:del>
      <w:ins w:id="98" w:author="ESAs" w:date="2024-09-05T11:21:00Z">
        <w:r w:rsidR="006832E7">
          <w:t>B_</w:t>
        </w:r>
      </w:ins>
      <w:r>
        <w:t>06.01</w:t>
      </w:r>
      <w:r w:rsidR="00677C74" w:rsidRPr="00677C74">
        <w:t xml:space="preserve"> of Annex I</w:t>
      </w:r>
      <w:r>
        <w:t>;</w:t>
      </w:r>
    </w:p>
    <w:p w14:paraId="74C7B999" w14:textId="1A417A1F" w:rsidR="00703D19" w:rsidRDefault="00703D19" w:rsidP="00703D19">
      <w:pPr>
        <w:pStyle w:val="Point1letter"/>
      </w:pPr>
      <w:r>
        <w:t>information on the assessment of the ICT services provided by ICT third-party service providers supporting a critical or important function or material part</w:t>
      </w:r>
      <w:r w:rsidR="0052017F">
        <w:t>s</w:t>
      </w:r>
      <w:r>
        <w:t xml:space="preserve"> thereof as specified in template </w:t>
      </w:r>
      <w:del w:id="99" w:author="ESAs" w:date="2024-09-05T11:21:00Z">
        <w:r w:rsidDel="006832E7">
          <w:delText>RT.</w:delText>
        </w:r>
      </w:del>
      <w:ins w:id="100" w:author="ESAs" w:date="2024-09-05T11:21:00Z">
        <w:r w:rsidR="006832E7">
          <w:t>B_</w:t>
        </w:r>
      </w:ins>
      <w:r>
        <w:t>07.01</w:t>
      </w:r>
      <w:r w:rsidR="00677C74" w:rsidRPr="00677C74">
        <w:t xml:space="preserve"> of Annex I</w:t>
      </w:r>
      <w:r>
        <w:t>;</w:t>
      </w:r>
    </w:p>
    <w:p w14:paraId="2D281E71" w14:textId="5710C5AA" w:rsidR="00703D19" w:rsidRPr="00703D19" w:rsidRDefault="00703D19" w:rsidP="00703D19">
      <w:pPr>
        <w:pStyle w:val="Point1letter"/>
      </w:pPr>
      <w:r>
        <w:t xml:space="preserve">information on the </w:t>
      </w:r>
      <w:r w:rsidR="006B4066">
        <w:t>terminology</w:t>
      </w:r>
      <w:r>
        <w:t xml:space="preserve"> used by financial entities and the terms included in </w:t>
      </w:r>
      <w:r w:rsidR="00036823">
        <w:t xml:space="preserve">the </w:t>
      </w:r>
      <w:r>
        <w:t>close</w:t>
      </w:r>
      <w:r w:rsidR="00D04A95">
        <w:t>d</w:t>
      </w:r>
      <w:r>
        <w:t xml:space="preserve"> lists and </w:t>
      </w:r>
      <w:r w:rsidR="00D04A95">
        <w:t>classification</w:t>
      </w:r>
      <w:r w:rsidR="0036771F">
        <w:t xml:space="preserve"> systems</w:t>
      </w:r>
      <w:r w:rsidR="001D0648">
        <w:t xml:space="preserve"> </w:t>
      </w:r>
      <w:r>
        <w:t xml:space="preserve">used when filling in the templates as specified in template </w:t>
      </w:r>
      <w:del w:id="101" w:author="ESAs" w:date="2024-09-05T11:21:00Z">
        <w:r w:rsidDel="006832E7">
          <w:delText>RT.</w:delText>
        </w:r>
      </w:del>
      <w:ins w:id="102" w:author="ESAs" w:date="2024-09-05T11:21:00Z">
        <w:r w:rsidR="006832E7">
          <w:t>B_</w:t>
        </w:r>
      </w:ins>
      <w:r>
        <w:t>99.01</w:t>
      </w:r>
      <w:r w:rsidR="00677C74" w:rsidRPr="00677C74">
        <w:t xml:space="preserve"> of Annex I</w:t>
      </w:r>
      <w:r>
        <w:t>.</w:t>
      </w:r>
    </w:p>
    <w:p w14:paraId="77249244" w14:textId="2136A253" w:rsidR="00703D19" w:rsidRPr="00E5217A" w:rsidRDefault="00703D19" w:rsidP="00E5217A">
      <w:pPr>
        <w:pStyle w:val="NumPar1"/>
      </w:pPr>
      <w:r w:rsidRPr="00703D19">
        <w:t>Where relevant for their risk management or contract management purposes, financial entities may include into the register of information additional information in the format that is most appropriate for the purposes of such additional information.</w:t>
      </w:r>
    </w:p>
    <w:p w14:paraId="59CA2FA8" w14:textId="77777777" w:rsidR="004276FC" w:rsidRPr="00E5217A" w:rsidRDefault="004276FC" w:rsidP="00E5217A">
      <w:pPr>
        <w:pStyle w:val="Titrearticle"/>
      </w:pPr>
      <w:r w:rsidRPr="00922C91">
        <w:t xml:space="preserve">Article </w:t>
      </w:r>
      <w:r w:rsidR="00276930">
        <w:t>6</w:t>
      </w:r>
      <w:r w:rsidR="00E5217A">
        <w:br/>
      </w:r>
      <w:r w:rsidRPr="005E7BF7">
        <w:t>S</w:t>
      </w:r>
      <w:r w:rsidR="00276930" w:rsidRPr="005E7BF7">
        <w:t>cope of the register of information at sub-consolidated and consolidated level</w:t>
      </w:r>
    </w:p>
    <w:p w14:paraId="3C931899" w14:textId="115A4DE9" w:rsidR="00703D19" w:rsidRPr="00712058" w:rsidRDefault="00703D19" w:rsidP="004C715B">
      <w:pPr>
        <w:pStyle w:val="NumPar1"/>
        <w:numPr>
          <w:ilvl w:val="0"/>
          <w:numId w:val="5"/>
        </w:numPr>
      </w:pPr>
      <w:r w:rsidRPr="00712058">
        <w:t xml:space="preserve">In </w:t>
      </w:r>
      <w:r>
        <w:t xml:space="preserve">the </w:t>
      </w:r>
      <w:r w:rsidRPr="00712058">
        <w:t>case of groups, the parent undertaking</w:t>
      </w:r>
      <w:r>
        <w:t>s</w:t>
      </w:r>
      <w:r w:rsidRPr="00712058">
        <w:t xml:space="preserve"> shall take into account the relevant </w:t>
      </w:r>
      <w:r w:rsidR="006B4066">
        <w:t>sectorial Union</w:t>
      </w:r>
      <w:r>
        <w:t xml:space="preserve"> </w:t>
      </w:r>
      <w:r w:rsidR="006B4066">
        <w:t>legislation</w:t>
      </w:r>
      <w:r w:rsidR="006B4066" w:rsidRPr="00712058">
        <w:t xml:space="preserve"> </w:t>
      </w:r>
      <w:r w:rsidRPr="00712058">
        <w:t xml:space="preserve">when </w:t>
      </w:r>
      <w:r w:rsidR="00B41EC5" w:rsidRPr="006B4066">
        <w:t>determining</w:t>
      </w:r>
      <w:r w:rsidR="0062230A" w:rsidRPr="006B4066">
        <w:t xml:space="preserve"> which</w:t>
      </w:r>
      <w:r w:rsidR="00B41EC5" w:rsidRPr="00653646">
        <w:t xml:space="preserve"> </w:t>
      </w:r>
      <w:r w:rsidRPr="00653646">
        <w:t>entities to be included in the register o</w:t>
      </w:r>
      <w:r w:rsidRPr="00712058">
        <w:t>f information.</w:t>
      </w:r>
    </w:p>
    <w:p w14:paraId="722373E1" w14:textId="5191D368" w:rsidR="004276FC" w:rsidRPr="00922C91" w:rsidRDefault="00835369">
      <w:pPr>
        <w:pStyle w:val="NumPar1"/>
      </w:pPr>
      <w:r>
        <w:t>A r</w:t>
      </w:r>
      <w:r w:rsidR="00703D19" w:rsidRPr="00712058">
        <w:t xml:space="preserve">egister of </w:t>
      </w:r>
      <w:r w:rsidR="00703D19">
        <w:t>i</w:t>
      </w:r>
      <w:r w:rsidR="00703D19" w:rsidRPr="00712058">
        <w:t>nformation maintained and updated at sub-consolidated and consolidated levels shall</w:t>
      </w:r>
      <w:r w:rsidR="00703D19" w:rsidRPr="005B1836">
        <w:t xml:space="preserve"> </w:t>
      </w:r>
      <w:r w:rsidR="00067138">
        <w:t>include</w:t>
      </w:r>
      <w:r w:rsidR="00703D19" w:rsidRPr="00712058">
        <w:t xml:space="preserve"> all financial entities and ICT intra-group service providers, which are part of the</w:t>
      </w:r>
      <w:r w:rsidR="00703D19">
        <w:t xml:space="preserve"> sub-group and</w:t>
      </w:r>
      <w:r w:rsidR="00703D19" w:rsidRPr="00712058">
        <w:t xml:space="preserve"> group.</w:t>
      </w:r>
    </w:p>
    <w:p w14:paraId="7FFEA181" w14:textId="77777777" w:rsidR="004276FC" w:rsidRPr="00E5217A" w:rsidRDefault="00006BB4" w:rsidP="00E5217A">
      <w:pPr>
        <w:pStyle w:val="Titrearticle"/>
      </w:pPr>
      <w:r w:rsidRPr="00922C91">
        <w:t>Article</w:t>
      </w:r>
      <w:r w:rsidR="004276FC">
        <w:t xml:space="preserve"> 7</w:t>
      </w:r>
      <w:r w:rsidR="00E5217A">
        <w:br/>
      </w:r>
      <w:r w:rsidR="004276FC" w:rsidRPr="005E7BF7">
        <w:t>Entry into force</w:t>
      </w:r>
    </w:p>
    <w:p w14:paraId="6686D97B" w14:textId="02B27BDA" w:rsidR="00006BB4" w:rsidRPr="00922C91" w:rsidRDefault="00006BB4">
      <w:r w:rsidRPr="00922C91">
        <w:t>This Regulation shall enter into force on the</w:t>
      </w:r>
      <w:r w:rsidR="004276FC">
        <w:t xml:space="preserve"> twentieth</w:t>
      </w:r>
      <w:r w:rsidRPr="00922C91">
        <w:t xml:space="preserve"> day following that of its publication in the </w:t>
      </w:r>
      <w:r w:rsidRPr="00922C91">
        <w:rPr>
          <w:i/>
        </w:rPr>
        <w:t>Official Jou</w:t>
      </w:r>
      <w:r w:rsidR="00BE28E2">
        <w:rPr>
          <w:i/>
        </w:rPr>
        <w:t>r</w:t>
      </w:r>
      <w:r w:rsidRPr="00922C91">
        <w:rPr>
          <w:i/>
        </w:rPr>
        <w:t>nal of the European Union</w:t>
      </w:r>
      <w:r w:rsidRPr="00922C91">
        <w:t>.</w:t>
      </w:r>
    </w:p>
    <w:p w14:paraId="5E523B31" w14:textId="77777777" w:rsidR="00006BB4" w:rsidRPr="00922C91" w:rsidRDefault="00006BB4">
      <w:pPr>
        <w:pStyle w:val="Applicationdirecte"/>
      </w:pPr>
      <w:r w:rsidRPr="00922C91">
        <w:t>This Regulation shall be binding in its entirety and directly applicable in all Member States.</w:t>
      </w:r>
    </w:p>
    <w:p w14:paraId="13B5BC24" w14:textId="663A871F" w:rsidR="000368D6" w:rsidRDefault="00B91CE9" w:rsidP="00B91CE9">
      <w:pPr>
        <w:pStyle w:val="Fait"/>
      </w:pPr>
      <w:r w:rsidRPr="00B91CE9">
        <w:lastRenderedPageBreak/>
        <w:t>Done at Brussels,</w:t>
      </w:r>
    </w:p>
    <w:p w14:paraId="3DFF75CA" w14:textId="77777777" w:rsidR="00006BB4" w:rsidRDefault="00006BB4" w:rsidP="00006BB4">
      <w:pPr>
        <w:pStyle w:val="Institutionquisigne"/>
      </w:pPr>
      <w:r w:rsidRPr="00006BB4">
        <w:tab/>
        <w:t>For the Commission</w:t>
      </w:r>
    </w:p>
    <w:p w14:paraId="2269F9F8" w14:textId="77777777" w:rsidR="00C84F8C" w:rsidRPr="003B544E" w:rsidRDefault="00C84F8C" w:rsidP="00C84F8C">
      <w:pPr>
        <w:pStyle w:val="Personnequisigne"/>
        <w:rPr>
          <w:lang w:val="de-DE"/>
        </w:rPr>
      </w:pPr>
      <w:r w:rsidRPr="00096383">
        <w:tab/>
      </w:r>
      <w:r w:rsidRPr="00980502">
        <w:rPr>
          <w:lang w:val="de-DE"/>
        </w:rPr>
        <w:t>The President</w:t>
      </w:r>
      <w:r w:rsidRPr="00980502">
        <w:rPr>
          <w:lang w:val="de-DE"/>
        </w:rPr>
        <w:br/>
      </w:r>
      <w:r w:rsidRPr="00980502">
        <w:rPr>
          <w:lang w:val="de-DE"/>
        </w:rPr>
        <w:tab/>
        <w:t>Ursula VON DER LEYEN</w:t>
      </w:r>
    </w:p>
    <w:p w14:paraId="0C568F84" w14:textId="2CCBD2FD" w:rsidR="00006BB4" w:rsidRPr="003B544E" w:rsidRDefault="00006BB4" w:rsidP="00E5217A">
      <w:pPr>
        <w:pStyle w:val="Personnequisigne"/>
        <w:rPr>
          <w:lang w:val="de-DE"/>
        </w:rPr>
      </w:pPr>
    </w:p>
    <w:sectPr w:rsidR="00006BB4" w:rsidRPr="003B544E" w:rsidSect="00B85A24">
      <w:headerReference w:type="even" r:id="rId17"/>
      <w:headerReference w:type="default" r:id="rId18"/>
      <w:footerReference w:type="default" r:id="rId19"/>
      <w:headerReference w:type="firs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73ADA" w14:textId="77777777" w:rsidR="000F7AFE" w:rsidRDefault="000F7AFE" w:rsidP="00006BB4">
      <w:pPr>
        <w:spacing w:before="0" w:after="0"/>
      </w:pPr>
      <w:r>
        <w:separator/>
      </w:r>
    </w:p>
  </w:endnote>
  <w:endnote w:type="continuationSeparator" w:id="0">
    <w:p w14:paraId="4E488675" w14:textId="77777777" w:rsidR="000F7AFE" w:rsidRDefault="000F7AFE" w:rsidP="00006BB4">
      <w:pPr>
        <w:spacing w:before="0" w:after="0"/>
      </w:pPr>
      <w:r>
        <w:continuationSeparator/>
      </w:r>
    </w:p>
  </w:endnote>
  <w:endnote w:type="continuationNotice" w:id="1">
    <w:p w14:paraId="75F5F5F6" w14:textId="77777777" w:rsidR="000F7AFE" w:rsidRDefault="000F7A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E59A9" w14:textId="76260F91" w:rsidR="00E732EE" w:rsidRPr="00B85A24" w:rsidRDefault="00B85A24" w:rsidP="00B85A24">
    <w:pPr>
      <w:pStyle w:val="Footer"/>
      <w:rPr>
        <w:rFonts w:ascii="Arial" w:hAnsi="Arial" w:cs="Arial"/>
        <w:b/>
        <w:sz w:val="48"/>
      </w:rPr>
    </w:pPr>
    <w:r w:rsidRPr="00B85A24">
      <w:rPr>
        <w:rFonts w:ascii="Arial" w:hAnsi="Arial" w:cs="Arial"/>
        <w:b/>
        <w:sz w:val="48"/>
      </w:rPr>
      <w:t>EN</w:t>
    </w:r>
    <w:r w:rsidRPr="00B85A24">
      <w:rPr>
        <w:rFonts w:ascii="Arial" w:hAnsi="Arial" w:cs="Arial"/>
        <w:b/>
        <w:sz w:val="48"/>
      </w:rPr>
      <w:tab/>
    </w:r>
    <w:r w:rsidRPr="00B85A24">
      <w:rPr>
        <w:rFonts w:ascii="Arial" w:hAnsi="Arial" w:cs="Arial"/>
        <w:b/>
        <w:sz w:val="48"/>
      </w:rPr>
      <w:tab/>
    </w:r>
    <w:r w:rsidRPr="00B85A24">
      <w:tab/>
    </w:r>
    <w:r w:rsidRPr="00B85A2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9CA3F" w14:textId="3CF62988" w:rsidR="00E732EE" w:rsidRPr="00B85A24" w:rsidRDefault="00B85A24" w:rsidP="00B85A24">
    <w:pPr>
      <w:pStyle w:val="Footer"/>
      <w:rPr>
        <w:rFonts w:ascii="Arial" w:hAnsi="Arial" w:cs="Arial"/>
        <w:b/>
        <w:sz w:val="48"/>
      </w:rPr>
    </w:pPr>
    <w:r w:rsidRPr="00B85A24">
      <w:rPr>
        <w:rFonts w:ascii="Arial" w:hAnsi="Arial" w:cs="Arial"/>
        <w:b/>
        <w:sz w:val="48"/>
      </w:rPr>
      <w:t>EN</w:t>
    </w:r>
    <w:r w:rsidRPr="00B85A24">
      <w:rPr>
        <w:rFonts w:ascii="Arial" w:hAnsi="Arial" w:cs="Arial"/>
        <w:b/>
        <w:sz w:val="48"/>
      </w:rPr>
      <w:tab/>
    </w:r>
    <w:r w:rsidRPr="00B85A24">
      <w:rPr>
        <w:rFonts w:ascii="Arial" w:hAnsi="Arial" w:cs="Arial"/>
        <w:b/>
        <w:sz w:val="48"/>
      </w:rPr>
      <w:tab/>
    </w:r>
    <w:r w:rsidRPr="00B85A24">
      <w:tab/>
    </w:r>
    <w:r w:rsidRPr="00B85A2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D760C" w14:textId="13664B91" w:rsidR="00B85A24" w:rsidRPr="00B85A24" w:rsidRDefault="00B85A24" w:rsidP="00B85A24">
    <w:pPr>
      <w:pStyle w:val="Footer"/>
      <w:rPr>
        <w:rFonts w:ascii="Arial" w:hAnsi="Arial" w:cs="Arial"/>
        <w:b/>
        <w:sz w:val="48"/>
      </w:rPr>
    </w:pPr>
    <w:r w:rsidRPr="00B85A24">
      <w:rPr>
        <w:rFonts w:ascii="Arial" w:hAnsi="Arial" w:cs="Arial"/>
        <w:b/>
        <w:sz w:val="48"/>
      </w:rPr>
      <w:t>EN</w:t>
    </w:r>
    <w:r w:rsidRPr="00B85A2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5A24">
      <w:tab/>
    </w:r>
    <w:r w:rsidRPr="00B85A24">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FE7D7" w14:textId="77777777" w:rsidR="00B85A24" w:rsidRPr="00B85A24" w:rsidRDefault="00B85A24" w:rsidP="00B8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F9B5" w14:textId="77777777" w:rsidR="000F7AFE" w:rsidRDefault="000F7AFE" w:rsidP="00006BB4">
      <w:pPr>
        <w:spacing w:before="0" w:after="0"/>
      </w:pPr>
      <w:r>
        <w:separator/>
      </w:r>
    </w:p>
  </w:footnote>
  <w:footnote w:type="continuationSeparator" w:id="0">
    <w:p w14:paraId="14C836AB" w14:textId="77777777" w:rsidR="000F7AFE" w:rsidRDefault="000F7AFE" w:rsidP="00006BB4">
      <w:pPr>
        <w:spacing w:before="0" w:after="0"/>
      </w:pPr>
      <w:r>
        <w:continuationSeparator/>
      </w:r>
    </w:p>
  </w:footnote>
  <w:footnote w:type="continuationNotice" w:id="1">
    <w:p w14:paraId="16F323E8" w14:textId="77777777" w:rsidR="000F7AFE" w:rsidRDefault="000F7AFE">
      <w:pPr>
        <w:spacing w:before="0" w:after="0"/>
      </w:pPr>
    </w:p>
  </w:footnote>
  <w:footnote w:id="2">
    <w:p w14:paraId="4E774096" w14:textId="09905D68" w:rsidR="00727547" w:rsidRPr="00404FA6" w:rsidRDefault="00727547">
      <w:pPr>
        <w:pStyle w:val="FootnoteText"/>
        <w:rPr>
          <w:lang w:val="sv-SE"/>
        </w:rPr>
      </w:pPr>
      <w:r w:rsidRPr="00D14D73">
        <w:rPr>
          <w:rStyle w:val="FootnoteReference"/>
        </w:rPr>
        <w:footnoteRef/>
      </w:r>
      <w:r w:rsidR="00D14D73" w:rsidRPr="007641D0">
        <w:rPr>
          <w:lang w:val="sv-SE"/>
        </w:rPr>
        <w:tab/>
      </w:r>
      <w:r w:rsidRPr="007641D0">
        <w:rPr>
          <w:lang w:val="sv-SE"/>
        </w:rPr>
        <w:t>OJ L 333, 27.12</w:t>
      </w:r>
      <w:r w:rsidRPr="00404FA6">
        <w:rPr>
          <w:lang w:val="sv-SE"/>
        </w:rPr>
        <w:t>.2022, p. 1</w:t>
      </w:r>
      <w:r w:rsidR="00576EA3" w:rsidRPr="00404FA6">
        <w:rPr>
          <w:lang w:val="sv-SE"/>
        </w:rPr>
        <w:t>, ELI: http://data.europa.eu/eli/reg/2022/2554/oj</w:t>
      </w:r>
      <w:r w:rsidRPr="00404FA6">
        <w:rPr>
          <w:lang w:val="sv-SE"/>
        </w:rPr>
        <w:t>.</w:t>
      </w:r>
    </w:p>
  </w:footnote>
  <w:footnote w:id="3">
    <w:p w14:paraId="4FF59F1F" w14:textId="2B3C3A84" w:rsidR="00727547" w:rsidRDefault="00727547">
      <w:pPr>
        <w:pStyle w:val="FootnoteText"/>
      </w:pPr>
      <w:r w:rsidRPr="00D14D73">
        <w:rPr>
          <w:rStyle w:val="FootnoteReference"/>
        </w:rPr>
        <w:footnoteRef/>
      </w:r>
      <w:r w:rsidR="00D14D73">
        <w:tab/>
      </w:r>
      <w:r w:rsidRPr="009B782E">
        <w:t>Regulation (EU) No 1093/2010 of the European Parliament and of the Council of 24 November 2010 establishing a European Supervisory Authority (European Banking Authority), amending Decision No 716/2009/EC and repealing Commission Decision 2009/78/EC (OJ L 331, 15.12.2010, p. 12</w:t>
      </w:r>
      <w:r w:rsidR="00BD2FC5">
        <w:t xml:space="preserve">, </w:t>
      </w:r>
      <w:r w:rsidR="00AD5E95" w:rsidRPr="00AD5E95">
        <w:t>ELI: http://data.europa.eu/eli/reg/2010/1093/oj</w:t>
      </w:r>
      <w:r w:rsidRPr="009B782E">
        <w:t>).</w:t>
      </w:r>
    </w:p>
  </w:footnote>
  <w:footnote w:id="4">
    <w:p w14:paraId="1CE63FEE" w14:textId="372E4EA5" w:rsidR="00727547" w:rsidRDefault="00727547">
      <w:pPr>
        <w:pStyle w:val="FootnoteText"/>
      </w:pPr>
      <w:r w:rsidRPr="00D14D73">
        <w:rPr>
          <w:rStyle w:val="FootnoteReference"/>
        </w:rPr>
        <w:footnoteRef/>
      </w:r>
      <w:r w:rsidR="00D14D73">
        <w:tab/>
      </w:r>
      <w:r w:rsidRPr="00727547">
        <w:t>Regulation (EU) No 1094/2010 of the European Parliament and of the Council of the European Parliament and of the Council of 24 November 2010 establishing a European Supervisory Authority (European Insurance and Occupational Pensions Authority), amending Decision No 716/2009/EC and repealing Commission Decision 2009/79/EC (OJ L 331, 15.12.2010, p. 48</w:t>
      </w:r>
      <w:r w:rsidR="0077715B">
        <w:t xml:space="preserve">, </w:t>
      </w:r>
      <w:r w:rsidR="006173C8" w:rsidRPr="006173C8">
        <w:t>ELI: http://data.europa.eu/eli/reg/2010/1094/oj</w:t>
      </w:r>
      <w:r w:rsidRPr="00727547">
        <w:t xml:space="preserve">). </w:t>
      </w:r>
    </w:p>
  </w:footnote>
  <w:footnote w:id="5">
    <w:p w14:paraId="482F54DE" w14:textId="3CC7A630" w:rsidR="0018468D" w:rsidRDefault="0018468D">
      <w:pPr>
        <w:pStyle w:val="FootnoteText"/>
      </w:pPr>
      <w:r w:rsidRPr="00D14D73">
        <w:rPr>
          <w:rStyle w:val="FootnoteReference"/>
        </w:rPr>
        <w:footnoteRef/>
      </w:r>
      <w:r w:rsidR="00D14D73">
        <w:tab/>
      </w:r>
      <w:r w:rsidRPr="0018468D">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r w:rsidR="00D22A8C">
        <w:t xml:space="preserve">, </w:t>
      </w:r>
      <w:r w:rsidR="00D22A8C" w:rsidRPr="00D22A8C">
        <w:t>ELI: http://data.europa.eu/eli/reg/2010/1095/oj</w:t>
      </w:r>
      <w:r w:rsidRPr="0018468D">
        <w:t>).</w:t>
      </w:r>
    </w:p>
  </w:footnote>
  <w:footnote w:id="6">
    <w:p w14:paraId="497DCC37" w14:textId="1CCFA23F" w:rsidR="00D409A1" w:rsidRDefault="00D409A1">
      <w:pPr>
        <w:pStyle w:val="FootnoteText"/>
      </w:pPr>
      <w:r w:rsidRPr="00FF1C7D">
        <w:rPr>
          <w:rStyle w:val="FootnoteReference"/>
        </w:rPr>
        <w:footnoteRef/>
      </w:r>
      <w:r w:rsidR="00FF1C7D">
        <w:tab/>
      </w:r>
      <w:r w:rsidRPr="00D409A1">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9F6F9" w14:textId="1FF74FB2" w:rsidR="00B85A24" w:rsidRPr="00B85A24" w:rsidRDefault="00E67FF0" w:rsidP="00B85A24">
    <w:pPr>
      <w:pStyle w:val="Header"/>
    </w:pPr>
    <w:r>
      <w:rPr>
        <w:noProof/>
      </w:rPr>
      <mc:AlternateContent>
        <mc:Choice Requires="wps">
          <w:drawing>
            <wp:anchor distT="0" distB="0" distL="0" distR="0" simplePos="0" relativeHeight="251658241" behindDoc="0" locked="0" layoutInCell="1" allowOverlap="1" wp14:anchorId="6DB92040" wp14:editId="40481584">
              <wp:simplePos x="635" y="635"/>
              <wp:positionH relativeFrom="page">
                <wp:align>left</wp:align>
              </wp:positionH>
              <wp:positionV relativeFrom="page">
                <wp:align>top</wp:align>
              </wp:positionV>
              <wp:extent cx="1344295" cy="452755"/>
              <wp:effectExtent l="0" t="0" r="8255" b="4445"/>
              <wp:wrapNone/>
              <wp:docPr id="843762001"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49986EBC" w14:textId="77DCEE7F"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B92040"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5.85pt;height:35.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" filled="f" stroked="f">
              <v:textbox style="mso-fit-shape-to-text:t" inset="20pt,15pt,0,0">
                <w:txbxContent>
                  <w:p w14:paraId="49986EBC" w14:textId="77DCEE7F"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50458" w14:textId="7F1FD464" w:rsidR="00B85A24" w:rsidRPr="00B85A24" w:rsidRDefault="00E67FF0" w:rsidP="00B85A24">
    <w:pPr>
      <w:pStyle w:val="Header"/>
    </w:pPr>
    <w:r>
      <w:rPr>
        <w:noProof/>
      </w:rPr>
      <mc:AlternateContent>
        <mc:Choice Requires="wps">
          <w:drawing>
            <wp:anchor distT="0" distB="0" distL="0" distR="0" simplePos="0" relativeHeight="251658240" behindDoc="0" locked="0" layoutInCell="1" allowOverlap="1" wp14:anchorId="0324093A" wp14:editId="46951B33">
              <wp:simplePos x="635" y="635"/>
              <wp:positionH relativeFrom="page">
                <wp:align>left</wp:align>
              </wp:positionH>
              <wp:positionV relativeFrom="page">
                <wp:align>top</wp:align>
              </wp:positionV>
              <wp:extent cx="1344295" cy="452755"/>
              <wp:effectExtent l="0" t="0" r="8255" b="4445"/>
              <wp:wrapNone/>
              <wp:docPr id="25390206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433E56AC" w14:textId="498FD508"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24093A" id="_x0000_t202" coordsize="21600,21600" o:spt="202" path="m,l,21600r21600,l21600,xe">
              <v:stroke joinstyle="miter"/>
              <v:path gradientshapeok="t" o:connecttype="rect"/>
            </v:shapetype>
            <v:shape id="Text Box 1" o:spid="_x0000_s1027" type="#_x0000_t202" alt="EBA Regular Use" style="position:absolute;left:0;text-align:left;margin-left:0;margin-top:0;width:105.85pt;height:35.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" filled="f" stroked="f">
              <v:textbox style="mso-fit-shape-to-text:t" inset="20pt,15pt,0,0">
                <w:txbxContent>
                  <w:p w14:paraId="433E56AC" w14:textId="498FD508"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32789" w14:textId="3BA76DA4" w:rsidR="00E67FF0" w:rsidRDefault="00E67FF0">
    <w:pPr>
      <w:pStyle w:val="Header"/>
    </w:pPr>
    <w:r>
      <w:rPr>
        <w:noProof/>
      </w:rPr>
      <mc:AlternateContent>
        <mc:Choice Requires="wps">
          <w:drawing>
            <wp:anchor distT="0" distB="0" distL="0" distR="0" simplePos="0" relativeHeight="251658243" behindDoc="0" locked="0" layoutInCell="1" allowOverlap="1" wp14:anchorId="212605D2" wp14:editId="2040B5AD">
              <wp:simplePos x="635" y="635"/>
              <wp:positionH relativeFrom="page">
                <wp:align>left</wp:align>
              </wp:positionH>
              <wp:positionV relativeFrom="page">
                <wp:align>top</wp:align>
              </wp:positionV>
              <wp:extent cx="1344295" cy="452755"/>
              <wp:effectExtent l="0" t="0" r="8255" b="4445"/>
              <wp:wrapNone/>
              <wp:docPr id="497011477"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64BD7211" w14:textId="52CDDE1A"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2605D2" id="_x0000_t202" coordsize="21600,21600" o:spt="202" path="m,l,21600r21600,l21600,xe">
              <v:stroke joinstyle="miter"/>
              <v:path gradientshapeok="t" o:connecttype="rect"/>
            </v:shapetype>
            <v:shape id="Text Box 5" o:spid="_x0000_s1028" type="#_x0000_t202" alt="EBA Regular Use" style="position:absolute;left:0;text-align:left;margin-left:0;margin-top:0;width:105.85pt;height:35.6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P9V&#10;O38UAgAAIgQAAA4AAAAAAAAAAAAAAAAALgIAAGRycy9lMm9Eb2MueG1sUEsBAi0AFAAGAAgAAAAh&#10;AACXszncAAAABAEAAA8AAAAAAAAAAAAAAAAAbgQAAGRycy9kb3ducmV2LnhtbFBLBQYAAAAABAAE&#10;APMAAAB3BQAAAAA=&#10;" filled="f" stroked="f">
              <v:textbox style="mso-fit-shape-to-text:t" inset="20pt,15pt,0,0">
                <w:txbxContent>
                  <w:p w14:paraId="64BD7211" w14:textId="52CDDE1A"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AB8EE" w14:textId="1BC5E06A" w:rsidR="00E67FF0" w:rsidRDefault="00E67F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1B19" w14:textId="71D3F590" w:rsidR="00E67FF0" w:rsidRDefault="00E67FF0">
    <w:pPr>
      <w:pStyle w:val="Header"/>
    </w:pPr>
    <w:r>
      <w:rPr>
        <w:noProof/>
      </w:rPr>
      <mc:AlternateContent>
        <mc:Choice Requires="wps">
          <w:drawing>
            <wp:anchor distT="0" distB="0" distL="0" distR="0" simplePos="0" relativeHeight="251658242" behindDoc="0" locked="0" layoutInCell="1" allowOverlap="1" wp14:anchorId="6B808421" wp14:editId="5A5FD2B2">
              <wp:simplePos x="635" y="635"/>
              <wp:positionH relativeFrom="page">
                <wp:align>left</wp:align>
              </wp:positionH>
              <wp:positionV relativeFrom="page">
                <wp:align>top</wp:align>
              </wp:positionV>
              <wp:extent cx="1344295" cy="452755"/>
              <wp:effectExtent l="0" t="0" r="8255" b="4445"/>
              <wp:wrapNone/>
              <wp:docPr id="71208587"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416BE1E6" w14:textId="62C607F3"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808421" id="_x0000_t202" coordsize="21600,21600" o:spt="202" path="m,l,21600r21600,l21600,xe">
              <v:stroke joinstyle="miter"/>
              <v:path gradientshapeok="t" o:connecttype="rect"/>
            </v:shapetype>
            <v:shape id="Text Box 4" o:spid="_x0000_s1029" type="#_x0000_t202" alt="EBA Regular Use" style="position:absolute;left:0;text-align:left;margin-left:0;margin-top:0;width:105.85pt;height:35.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A/a&#10;uvcUAgAAIgQAAA4AAAAAAAAAAAAAAAAALgIAAGRycy9lMm9Eb2MueG1sUEsBAi0AFAAGAAgAAAAh&#10;AACXszncAAAABAEAAA8AAAAAAAAAAAAAAAAAbgQAAGRycy9kb3ducmV2LnhtbFBLBQYAAAAABAAE&#10;APMAAAB3BQAAAAA=&#10;" filled="f" stroked="f">
              <v:textbox style="mso-fit-shape-to-text:t" inset="20pt,15pt,0,0">
                <w:txbxContent>
                  <w:p w14:paraId="416BE1E6" w14:textId="62C607F3" w:rsidR="00E67FF0" w:rsidRPr="00E67FF0" w:rsidRDefault="00E67FF0" w:rsidP="00E67FF0">
                    <w:pPr>
                      <w:spacing w:after="0"/>
                      <w:rPr>
                        <w:rFonts w:ascii="Aptos" w:eastAsia="Aptos" w:hAnsi="Aptos" w:cs="Aptos"/>
                        <w:noProof/>
                        <w:color w:val="000000"/>
                        <w:szCs w:val="24"/>
                      </w:rPr>
                    </w:pPr>
                    <w:r w:rsidRPr="00E67FF0">
                      <w:rPr>
                        <w:rFonts w:ascii="Aptos" w:eastAsia="Aptos" w:hAnsi="Aptos" w:cs="Aptos"/>
                        <w:noProof/>
                        <w:color w:val="000000"/>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9D94A8D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FFEA5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3CC77E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24CAE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04A268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E02674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4D694C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43367834">
    <w:abstractNumId w:val="7"/>
  </w:num>
  <w:num w:numId="2" w16cid:durableId="2064482250">
    <w:abstractNumId w:val="5"/>
  </w:num>
  <w:num w:numId="3" w16cid:durableId="679888093">
    <w:abstractNumId w:val="4"/>
  </w:num>
  <w:num w:numId="4" w16cid:durableId="1568224777">
    <w:abstractNumId w:val="3"/>
  </w:num>
  <w:num w:numId="5" w16cid:durableId="1700159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400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6719720">
    <w:abstractNumId w:val="22"/>
    <w:lvlOverride w:ilvl="0">
      <w:startOverride w:val="1"/>
    </w:lvlOverride>
  </w:num>
  <w:num w:numId="8" w16cid:durableId="1349408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0994290">
    <w:abstractNumId w:val="6"/>
  </w:num>
  <w:num w:numId="10" w16cid:durableId="814487340">
    <w:abstractNumId w:val="2"/>
  </w:num>
  <w:num w:numId="11" w16cid:durableId="1686131957">
    <w:abstractNumId w:val="1"/>
  </w:num>
  <w:num w:numId="12" w16cid:durableId="309210386">
    <w:abstractNumId w:val="0"/>
  </w:num>
  <w:num w:numId="13" w16cid:durableId="1837183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0513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5672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330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86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6738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4457006">
    <w:abstractNumId w:val="19"/>
  </w:num>
  <w:num w:numId="20" w16cid:durableId="1613513148">
    <w:abstractNumId w:val="12"/>
  </w:num>
  <w:num w:numId="21" w16cid:durableId="1987313836">
    <w:abstractNumId w:val="21"/>
  </w:num>
  <w:num w:numId="22" w16cid:durableId="238832876">
    <w:abstractNumId w:val="11"/>
  </w:num>
  <w:num w:numId="23" w16cid:durableId="1666417">
    <w:abstractNumId w:val="13"/>
  </w:num>
  <w:num w:numId="24" w16cid:durableId="854734415">
    <w:abstractNumId w:val="14"/>
  </w:num>
  <w:num w:numId="25" w16cid:durableId="1738284523">
    <w:abstractNumId w:val="9"/>
  </w:num>
  <w:num w:numId="26" w16cid:durableId="854806340">
    <w:abstractNumId w:val="20"/>
  </w:num>
  <w:num w:numId="27" w16cid:durableId="703947980">
    <w:abstractNumId w:val="8"/>
  </w:num>
  <w:num w:numId="28" w16cid:durableId="790633259">
    <w:abstractNumId w:val="15"/>
  </w:num>
  <w:num w:numId="29" w16cid:durableId="633634544">
    <w:abstractNumId w:val="17"/>
  </w:num>
  <w:num w:numId="30" w16cid:durableId="1918663148">
    <w:abstractNumId w:val="18"/>
  </w:num>
  <w:num w:numId="31" w16cid:durableId="1638994062">
    <w:abstractNumId w:val="10"/>
  </w:num>
  <w:num w:numId="32" w16cid:durableId="643505613">
    <w:abstractNumId w:val="16"/>
  </w:num>
  <w:num w:numId="33" w16cid:durableId="2032414868">
    <w:abstractNumId w:val="2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SAs">
    <w15:presenceInfo w15:providerId="None" w15:userId="ESAs"/>
  </w15:person>
  <w15:person w15:author="Cyril Gruffat">
    <w15:presenceInfo w15:providerId="AD" w15:userId="S::cyril.gruffat@esma.europa.eu::4073f53b-5496-47e2-8a5c-5cfe191b8912"/>
  </w15:person>
  <w15:person w15:author="Philippe Lam">
    <w15:presenceInfo w15:providerId="AD" w15:userId="S::Philippe.Lam@eiopa.europa.eu::aa91c408-5551-459a-bd7b-93b9bdfe9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4-07-01 11:18: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74A405D-F844-44B6-9DA6-D152C39642D7"/>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4)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aying down implementing technical standards for the application of Regulation (EU) 2022/2554 of the European Parliament and of the Council with regard to standard templates for the register of information"/>
    <w:docVar w:name="LW_TYPE.DOC.CP" w:val="COMMISSION IMPLEMENTING REGULATION (EU) \u8230?/..."/>
  </w:docVars>
  <w:rsids>
    <w:rsidRoot w:val="00006BB4"/>
    <w:rsid w:val="00006BB4"/>
    <w:rsid w:val="00010266"/>
    <w:rsid w:val="00016133"/>
    <w:rsid w:val="00017F69"/>
    <w:rsid w:val="000324C0"/>
    <w:rsid w:val="00036823"/>
    <w:rsid w:val="000368D6"/>
    <w:rsid w:val="000375AC"/>
    <w:rsid w:val="000458E5"/>
    <w:rsid w:val="00050E7A"/>
    <w:rsid w:val="00052E27"/>
    <w:rsid w:val="000558C9"/>
    <w:rsid w:val="00057EA8"/>
    <w:rsid w:val="000634A9"/>
    <w:rsid w:val="00063F80"/>
    <w:rsid w:val="00067138"/>
    <w:rsid w:val="0007156C"/>
    <w:rsid w:val="0007281F"/>
    <w:rsid w:val="00072CE9"/>
    <w:rsid w:val="000752EF"/>
    <w:rsid w:val="00075A11"/>
    <w:rsid w:val="00076198"/>
    <w:rsid w:val="00080580"/>
    <w:rsid w:val="000806E6"/>
    <w:rsid w:val="00092CD8"/>
    <w:rsid w:val="000940C0"/>
    <w:rsid w:val="00094BD2"/>
    <w:rsid w:val="000953CD"/>
    <w:rsid w:val="000A1FE5"/>
    <w:rsid w:val="000A2943"/>
    <w:rsid w:val="000A3FF2"/>
    <w:rsid w:val="000B448D"/>
    <w:rsid w:val="000C054F"/>
    <w:rsid w:val="000C0698"/>
    <w:rsid w:val="000C37E7"/>
    <w:rsid w:val="000C50AC"/>
    <w:rsid w:val="000D16C2"/>
    <w:rsid w:val="000D3245"/>
    <w:rsid w:val="000D3CAF"/>
    <w:rsid w:val="000D6C69"/>
    <w:rsid w:val="000D7CE7"/>
    <w:rsid w:val="000E0247"/>
    <w:rsid w:val="000E1AC4"/>
    <w:rsid w:val="000E371E"/>
    <w:rsid w:val="000E3C37"/>
    <w:rsid w:val="000E5D42"/>
    <w:rsid w:val="000F045A"/>
    <w:rsid w:val="000F0815"/>
    <w:rsid w:val="000F3325"/>
    <w:rsid w:val="000F570F"/>
    <w:rsid w:val="000F7AFE"/>
    <w:rsid w:val="001065F5"/>
    <w:rsid w:val="00120D47"/>
    <w:rsid w:val="001238EF"/>
    <w:rsid w:val="00124E2B"/>
    <w:rsid w:val="00127E69"/>
    <w:rsid w:val="0013070B"/>
    <w:rsid w:val="00130BF2"/>
    <w:rsid w:val="00135DF5"/>
    <w:rsid w:val="0014111B"/>
    <w:rsid w:val="00145C6F"/>
    <w:rsid w:val="00160361"/>
    <w:rsid w:val="001604A3"/>
    <w:rsid w:val="00161BF4"/>
    <w:rsid w:val="00163152"/>
    <w:rsid w:val="00163CA3"/>
    <w:rsid w:val="00165BC1"/>
    <w:rsid w:val="001665B5"/>
    <w:rsid w:val="00172BE7"/>
    <w:rsid w:val="0017546D"/>
    <w:rsid w:val="00175495"/>
    <w:rsid w:val="001759B3"/>
    <w:rsid w:val="00176DC1"/>
    <w:rsid w:val="0018468D"/>
    <w:rsid w:val="00184756"/>
    <w:rsid w:val="00186EBE"/>
    <w:rsid w:val="00187D6C"/>
    <w:rsid w:val="00191E11"/>
    <w:rsid w:val="00193A98"/>
    <w:rsid w:val="00195E7A"/>
    <w:rsid w:val="00197613"/>
    <w:rsid w:val="001A01F9"/>
    <w:rsid w:val="001A43E3"/>
    <w:rsid w:val="001B0880"/>
    <w:rsid w:val="001B7979"/>
    <w:rsid w:val="001C0FEA"/>
    <w:rsid w:val="001D0648"/>
    <w:rsid w:val="001D17A7"/>
    <w:rsid w:val="001D696B"/>
    <w:rsid w:val="001D748D"/>
    <w:rsid w:val="001E1087"/>
    <w:rsid w:val="001F0986"/>
    <w:rsid w:val="001F0F9D"/>
    <w:rsid w:val="001F14C5"/>
    <w:rsid w:val="001F297B"/>
    <w:rsid w:val="001F3148"/>
    <w:rsid w:val="001F37E2"/>
    <w:rsid w:val="002000DE"/>
    <w:rsid w:val="00200412"/>
    <w:rsid w:val="00206CCB"/>
    <w:rsid w:val="00210DF7"/>
    <w:rsid w:val="002121FA"/>
    <w:rsid w:val="0021270D"/>
    <w:rsid w:val="00217783"/>
    <w:rsid w:val="00217B63"/>
    <w:rsid w:val="00222D72"/>
    <w:rsid w:val="00223B9E"/>
    <w:rsid w:val="00224D9A"/>
    <w:rsid w:val="00227488"/>
    <w:rsid w:val="00232EE7"/>
    <w:rsid w:val="00233DC7"/>
    <w:rsid w:val="00234CCD"/>
    <w:rsid w:val="002420A9"/>
    <w:rsid w:val="002430C3"/>
    <w:rsid w:val="002450B4"/>
    <w:rsid w:val="00247779"/>
    <w:rsid w:val="002539DD"/>
    <w:rsid w:val="00254188"/>
    <w:rsid w:val="002731A3"/>
    <w:rsid w:val="00276930"/>
    <w:rsid w:val="002775F8"/>
    <w:rsid w:val="00277B49"/>
    <w:rsid w:val="00285BEE"/>
    <w:rsid w:val="00293D61"/>
    <w:rsid w:val="00294F0E"/>
    <w:rsid w:val="0029533F"/>
    <w:rsid w:val="002977C3"/>
    <w:rsid w:val="002A01C3"/>
    <w:rsid w:val="002A4B15"/>
    <w:rsid w:val="002A5B7D"/>
    <w:rsid w:val="002B30AF"/>
    <w:rsid w:val="002B3DF2"/>
    <w:rsid w:val="002B48D6"/>
    <w:rsid w:val="002B4CF5"/>
    <w:rsid w:val="002B6640"/>
    <w:rsid w:val="002B7BB0"/>
    <w:rsid w:val="002C5621"/>
    <w:rsid w:val="002C765E"/>
    <w:rsid w:val="002D2740"/>
    <w:rsid w:val="002D579C"/>
    <w:rsid w:val="002D6AD8"/>
    <w:rsid w:val="002E3021"/>
    <w:rsid w:val="002E3A7B"/>
    <w:rsid w:val="002E4113"/>
    <w:rsid w:val="002E57E0"/>
    <w:rsid w:val="002F0CBF"/>
    <w:rsid w:val="002F26BA"/>
    <w:rsid w:val="002F33E7"/>
    <w:rsid w:val="00302737"/>
    <w:rsid w:val="00305954"/>
    <w:rsid w:val="00311E88"/>
    <w:rsid w:val="00313776"/>
    <w:rsid w:val="003256D8"/>
    <w:rsid w:val="00326990"/>
    <w:rsid w:val="00326DCA"/>
    <w:rsid w:val="0033344A"/>
    <w:rsid w:val="0034263A"/>
    <w:rsid w:val="0034443A"/>
    <w:rsid w:val="00350F39"/>
    <w:rsid w:val="00355D37"/>
    <w:rsid w:val="00357507"/>
    <w:rsid w:val="00367646"/>
    <w:rsid w:val="0036771F"/>
    <w:rsid w:val="00374990"/>
    <w:rsid w:val="00375F77"/>
    <w:rsid w:val="0037670D"/>
    <w:rsid w:val="00377F9A"/>
    <w:rsid w:val="00380A4D"/>
    <w:rsid w:val="00390361"/>
    <w:rsid w:val="00391A9A"/>
    <w:rsid w:val="00393C9C"/>
    <w:rsid w:val="0039401A"/>
    <w:rsid w:val="00397904"/>
    <w:rsid w:val="003A4A3B"/>
    <w:rsid w:val="003B544E"/>
    <w:rsid w:val="003B7688"/>
    <w:rsid w:val="003C1A93"/>
    <w:rsid w:val="003C3CA9"/>
    <w:rsid w:val="003D51F9"/>
    <w:rsid w:val="003D7060"/>
    <w:rsid w:val="003E2ED3"/>
    <w:rsid w:val="003E30BE"/>
    <w:rsid w:val="003E6207"/>
    <w:rsid w:val="003F08C5"/>
    <w:rsid w:val="003F116A"/>
    <w:rsid w:val="003F69DB"/>
    <w:rsid w:val="004045E6"/>
    <w:rsid w:val="00404FA6"/>
    <w:rsid w:val="0041171C"/>
    <w:rsid w:val="0041205F"/>
    <w:rsid w:val="004240E6"/>
    <w:rsid w:val="004251A4"/>
    <w:rsid w:val="0042648E"/>
    <w:rsid w:val="0042741E"/>
    <w:rsid w:val="004276FC"/>
    <w:rsid w:val="0043164A"/>
    <w:rsid w:val="00432A1A"/>
    <w:rsid w:val="00433E51"/>
    <w:rsid w:val="00436312"/>
    <w:rsid w:val="00437A3E"/>
    <w:rsid w:val="00437D02"/>
    <w:rsid w:val="004418C5"/>
    <w:rsid w:val="0044497A"/>
    <w:rsid w:val="00457FF6"/>
    <w:rsid w:val="004603CD"/>
    <w:rsid w:val="00464156"/>
    <w:rsid w:val="00466CE5"/>
    <w:rsid w:val="004767A0"/>
    <w:rsid w:val="00481D09"/>
    <w:rsid w:val="00487417"/>
    <w:rsid w:val="00490A28"/>
    <w:rsid w:val="004913FA"/>
    <w:rsid w:val="0049369C"/>
    <w:rsid w:val="004936D2"/>
    <w:rsid w:val="004A59C2"/>
    <w:rsid w:val="004A676A"/>
    <w:rsid w:val="004B1893"/>
    <w:rsid w:val="004B3B67"/>
    <w:rsid w:val="004B6C9D"/>
    <w:rsid w:val="004C34FA"/>
    <w:rsid w:val="004C584A"/>
    <w:rsid w:val="004C715B"/>
    <w:rsid w:val="004C786D"/>
    <w:rsid w:val="004E017C"/>
    <w:rsid w:val="004E21EB"/>
    <w:rsid w:val="004F4D99"/>
    <w:rsid w:val="004F6004"/>
    <w:rsid w:val="004F74C8"/>
    <w:rsid w:val="00501697"/>
    <w:rsid w:val="00501769"/>
    <w:rsid w:val="0050220A"/>
    <w:rsid w:val="00504A56"/>
    <w:rsid w:val="005050E9"/>
    <w:rsid w:val="0051555F"/>
    <w:rsid w:val="00516124"/>
    <w:rsid w:val="0052017F"/>
    <w:rsid w:val="00531992"/>
    <w:rsid w:val="00535870"/>
    <w:rsid w:val="00535FF7"/>
    <w:rsid w:val="00536FC1"/>
    <w:rsid w:val="005409E1"/>
    <w:rsid w:val="005415AB"/>
    <w:rsid w:val="005416F4"/>
    <w:rsid w:val="00544E1A"/>
    <w:rsid w:val="00547F3F"/>
    <w:rsid w:val="0055319E"/>
    <w:rsid w:val="00553FCA"/>
    <w:rsid w:val="00556E42"/>
    <w:rsid w:val="00557546"/>
    <w:rsid w:val="0056268E"/>
    <w:rsid w:val="00563BB2"/>
    <w:rsid w:val="00565613"/>
    <w:rsid w:val="00566874"/>
    <w:rsid w:val="00566DDD"/>
    <w:rsid w:val="00572997"/>
    <w:rsid w:val="00576C2E"/>
    <w:rsid w:val="00576EA3"/>
    <w:rsid w:val="00577534"/>
    <w:rsid w:val="00587557"/>
    <w:rsid w:val="00587B05"/>
    <w:rsid w:val="00593282"/>
    <w:rsid w:val="005A0EF8"/>
    <w:rsid w:val="005A5847"/>
    <w:rsid w:val="005A6865"/>
    <w:rsid w:val="005A749A"/>
    <w:rsid w:val="005A7543"/>
    <w:rsid w:val="005B1BC6"/>
    <w:rsid w:val="005B1EB6"/>
    <w:rsid w:val="005B2D06"/>
    <w:rsid w:val="005B39A3"/>
    <w:rsid w:val="005B3ACC"/>
    <w:rsid w:val="005C00F1"/>
    <w:rsid w:val="005C316E"/>
    <w:rsid w:val="005C5F00"/>
    <w:rsid w:val="005C7661"/>
    <w:rsid w:val="005D1E76"/>
    <w:rsid w:val="005D311A"/>
    <w:rsid w:val="005E1E51"/>
    <w:rsid w:val="005E7BF7"/>
    <w:rsid w:val="005F11C0"/>
    <w:rsid w:val="005F1397"/>
    <w:rsid w:val="005F2D4E"/>
    <w:rsid w:val="005F3A11"/>
    <w:rsid w:val="005F570A"/>
    <w:rsid w:val="005F63DA"/>
    <w:rsid w:val="00600F50"/>
    <w:rsid w:val="0060368D"/>
    <w:rsid w:val="00607D7E"/>
    <w:rsid w:val="0061064A"/>
    <w:rsid w:val="00611D7A"/>
    <w:rsid w:val="00612F4F"/>
    <w:rsid w:val="006173C8"/>
    <w:rsid w:val="00620364"/>
    <w:rsid w:val="0062230A"/>
    <w:rsid w:val="00635188"/>
    <w:rsid w:val="006356E9"/>
    <w:rsid w:val="00644412"/>
    <w:rsid w:val="00651711"/>
    <w:rsid w:val="00653646"/>
    <w:rsid w:val="00654092"/>
    <w:rsid w:val="00655851"/>
    <w:rsid w:val="00656902"/>
    <w:rsid w:val="00662BA2"/>
    <w:rsid w:val="00664C0A"/>
    <w:rsid w:val="00666253"/>
    <w:rsid w:val="00670A3C"/>
    <w:rsid w:val="0067281B"/>
    <w:rsid w:val="00672965"/>
    <w:rsid w:val="00674D29"/>
    <w:rsid w:val="00677C74"/>
    <w:rsid w:val="00682570"/>
    <w:rsid w:val="006832E7"/>
    <w:rsid w:val="006836E3"/>
    <w:rsid w:val="00683FBA"/>
    <w:rsid w:val="00685258"/>
    <w:rsid w:val="006861BA"/>
    <w:rsid w:val="00694EB6"/>
    <w:rsid w:val="00697C7B"/>
    <w:rsid w:val="006B4066"/>
    <w:rsid w:val="006B4337"/>
    <w:rsid w:val="006C6FE4"/>
    <w:rsid w:val="006C772E"/>
    <w:rsid w:val="006D75D1"/>
    <w:rsid w:val="006E0078"/>
    <w:rsid w:val="006E2B7D"/>
    <w:rsid w:val="006E2D19"/>
    <w:rsid w:val="006E6065"/>
    <w:rsid w:val="006F0696"/>
    <w:rsid w:val="006F3887"/>
    <w:rsid w:val="006F3EB1"/>
    <w:rsid w:val="006F645A"/>
    <w:rsid w:val="00701D26"/>
    <w:rsid w:val="00702AE4"/>
    <w:rsid w:val="00703D19"/>
    <w:rsid w:val="00707561"/>
    <w:rsid w:val="00710CE4"/>
    <w:rsid w:val="00710D68"/>
    <w:rsid w:val="007167A6"/>
    <w:rsid w:val="007178F6"/>
    <w:rsid w:val="00720726"/>
    <w:rsid w:val="00724FC5"/>
    <w:rsid w:val="0072550B"/>
    <w:rsid w:val="00727547"/>
    <w:rsid w:val="00734B93"/>
    <w:rsid w:val="0074004B"/>
    <w:rsid w:val="00740CE9"/>
    <w:rsid w:val="00742057"/>
    <w:rsid w:val="00742868"/>
    <w:rsid w:val="00742F58"/>
    <w:rsid w:val="0074408C"/>
    <w:rsid w:val="00756A51"/>
    <w:rsid w:val="007602C4"/>
    <w:rsid w:val="00761B1F"/>
    <w:rsid w:val="00763412"/>
    <w:rsid w:val="00764003"/>
    <w:rsid w:val="007641D0"/>
    <w:rsid w:val="00764D13"/>
    <w:rsid w:val="00773331"/>
    <w:rsid w:val="007753C7"/>
    <w:rsid w:val="0077715B"/>
    <w:rsid w:val="007809D6"/>
    <w:rsid w:val="0078106D"/>
    <w:rsid w:val="00786FE0"/>
    <w:rsid w:val="007932EF"/>
    <w:rsid w:val="0079689F"/>
    <w:rsid w:val="007A5DC4"/>
    <w:rsid w:val="007B0F43"/>
    <w:rsid w:val="007B255E"/>
    <w:rsid w:val="007C5812"/>
    <w:rsid w:val="007E05B0"/>
    <w:rsid w:val="007E0D7B"/>
    <w:rsid w:val="007E4297"/>
    <w:rsid w:val="007E7775"/>
    <w:rsid w:val="007F1600"/>
    <w:rsid w:val="007F3228"/>
    <w:rsid w:val="007F3BAA"/>
    <w:rsid w:val="007F4084"/>
    <w:rsid w:val="00800C1A"/>
    <w:rsid w:val="00806706"/>
    <w:rsid w:val="00807F2E"/>
    <w:rsid w:val="00811F74"/>
    <w:rsid w:val="00814E42"/>
    <w:rsid w:val="00817FF6"/>
    <w:rsid w:val="008205B5"/>
    <w:rsid w:val="008220B4"/>
    <w:rsid w:val="008244D5"/>
    <w:rsid w:val="00825A90"/>
    <w:rsid w:val="00830A30"/>
    <w:rsid w:val="00832E6C"/>
    <w:rsid w:val="00835369"/>
    <w:rsid w:val="0084386A"/>
    <w:rsid w:val="00844376"/>
    <w:rsid w:val="00845404"/>
    <w:rsid w:val="008475EB"/>
    <w:rsid w:val="00852C16"/>
    <w:rsid w:val="00860307"/>
    <w:rsid w:val="00863F0B"/>
    <w:rsid w:val="0087060F"/>
    <w:rsid w:val="00874D22"/>
    <w:rsid w:val="00874EDD"/>
    <w:rsid w:val="0087717C"/>
    <w:rsid w:val="0088377A"/>
    <w:rsid w:val="00885DEC"/>
    <w:rsid w:val="00890A13"/>
    <w:rsid w:val="008925B6"/>
    <w:rsid w:val="008950E3"/>
    <w:rsid w:val="00895808"/>
    <w:rsid w:val="00895F04"/>
    <w:rsid w:val="00896982"/>
    <w:rsid w:val="00896FC5"/>
    <w:rsid w:val="00897FBC"/>
    <w:rsid w:val="008A2914"/>
    <w:rsid w:val="008A7A88"/>
    <w:rsid w:val="008B45F2"/>
    <w:rsid w:val="008D2E3A"/>
    <w:rsid w:val="008D3EC0"/>
    <w:rsid w:val="008D62C3"/>
    <w:rsid w:val="008D6DCC"/>
    <w:rsid w:val="008D78CD"/>
    <w:rsid w:val="008E2436"/>
    <w:rsid w:val="008E4D8E"/>
    <w:rsid w:val="008F298C"/>
    <w:rsid w:val="008F76B8"/>
    <w:rsid w:val="009037EB"/>
    <w:rsid w:val="0090406F"/>
    <w:rsid w:val="00904799"/>
    <w:rsid w:val="00912AF3"/>
    <w:rsid w:val="00913D96"/>
    <w:rsid w:val="009153E3"/>
    <w:rsid w:val="00916D1E"/>
    <w:rsid w:val="00921551"/>
    <w:rsid w:val="00924811"/>
    <w:rsid w:val="0092607B"/>
    <w:rsid w:val="00930961"/>
    <w:rsid w:val="00933A06"/>
    <w:rsid w:val="0094010E"/>
    <w:rsid w:val="00943B84"/>
    <w:rsid w:val="00952FB7"/>
    <w:rsid w:val="0095599F"/>
    <w:rsid w:val="00965F96"/>
    <w:rsid w:val="009675AB"/>
    <w:rsid w:val="009703F1"/>
    <w:rsid w:val="009723E4"/>
    <w:rsid w:val="009739C7"/>
    <w:rsid w:val="00973A08"/>
    <w:rsid w:val="00974828"/>
    <w:rsid w:val="00977D06"/>
    <w:rsid w:val="00980411"/>
    <w:rsid w:val="009874A4"/>
    <w:rsid w:val="009929D6"/>
    <w:rsid w:val="009930B1"/>
    <w:rsid w:val="00994A2A"/>
    <w:rsid w:val="009964DD"/>
    <w:rsid w:val="009A0EE5"/>
    <w:rsid w:val="009A47B8"/>
    <w:rsid w:val="009A52A4"/>
    <w:rsid w:val="009B1D7D"/>
    <w:rsid w:val="009B2FD1"/>
    <w:rsid w:val="009B5EFA"/>
    <w:rsid w:val="009C2859"/>
    <w:rsid w:val="009C51CF"/>
    <w:rsid w:val="009C5808"/>
    <w:rsid w:val="009D08AC"/>
    <w:rsid w:val="009D175D"/>
    <w:rsid w:val="009D4979"/>
    <w:rsid w:val="009D5949"/>
    <w:rsid w:val="009D6246"/>
    <w:rsid w:val="009D7582"/>
    <w:rsid w:val="009D7886"/>
    <w:rsid w:val="009E3D15"/>
    <w:rsid w:val="009E6CDB"/>
    <w:rsid w:val="009F2112"/>
    <w:rsid w:val="00A036D7"/>
    <w:rsid w:val="00A03F69"/>
    <w:rsid w:val="00A04228"/>
    <w:rsid w:val="00A0759C"/>
    <w:rsid w:val="00A11833"/>
    <w:rsid w:val="00A17AFD"/>
    <w:rsid w:val="00A248A5"/>
    <w:rsid w:val="00A25BD6"/>
    <w:rsid w:val="00A30D78"/>
    <w:rsid w:val="00A35C0D"/>
    <w:rsid w:val="00A3615A"/>
    <w:rsid w:val="00A37B1E"/>
    <w:rsid w:val="00A42A53"/>
    <w:rsid w:val="00A52D36"/>
    <w:rsid w:val="00A54B5E"/>
    <w:rsid w:val="00A56576"/>
    <w:rsid w:val="00A67277"/>
    <w:rsid w:val="00A728D1"/>
    <w:rsid w:val="00A83450"/>
    <w:rsid w:val="00A85977"/>
    <w:rsid w:val="00A878D8"/>
    <w:rsid w:val="00A90C7A"/>
    <w:rsid w:val="00A910D4"/>
    <w:rsid w:val="00A95028"/>
    <w:rsid w:val="00AA152F"/>
    <w:rsid w:val="00AA1713"/>
    <w:rsid w:val="00AA1A78"/>
    <w:rsid w:val="00AA352F"/>
    <w:rsid w:val="00AB01A6"/>
    <w:rsid w:val="00AC5521"/>
    <w:rsid w:val="00AC67FB"/>
    <w:rsid w:val="00AC7033"/>
    <w:rsid w:val="00AD5783"/>
    <w:rsid w:val="00AD5E95"/>
    <w:rsid w:val="00AD7439"/>
    <w:rsid w:val="00AE17AA"/>
    <w:rsid w:val="00AE2418"/>
    <w:rsid w:val="00AE529E"/>
    <w:rsid w:val="00AE7A4A"/>
    <w:rsid w:val="00AF2537"/>
    <w:rsid w:val="00B02ADC"/>
    <w:rsid w:val="00B05FCA"/>
    <w:rsid w:val="00B06F5A"/>
    <w:rsid w:val="00B11A44"/>
    <w:rsid w:val="00B1360F"/>
    <w:rsid w:val="00B13F35"/>
    <w:rsid w:val="00B14D50"/>
    <w:rsid w:val="00B16CCC"/>
    <w:rsid w:val="00B16DCD"/>
    <w:rsid w:val="00B1717B"/>
    <w:rsid w:val="00B230D1"/>
    <w:rsid w:val="00B26A9C"/>
    <w:rsid w:val="00B26F96"/>
    <w:rsid w:val="00B31E95"/>
    <w:rsid w:val="00B35BE0"/>
    <w:rsid w:val="00B41EC5"/>
    <w:rsid w:val="00B42D5E"/>
    <w:rsid w:val="00B43B03"/>
    <w:rsid w:val="00B518B3"/>
    <w:rsid w:val="00B52C3C"/>
    <w:rsid w:val="00B52C45"/>
    <w:rsid w:val="00B572C7"/>
    <w:rsid w:val="00B57606"/>
    <w:rsid w:val="00B61380"/>
    <w:rsid w:val="00B62E30"/>
    <w:rsid w:val="00B65476"/>
    <w:rsid w:val="00B67517"/>
    <w:rsid w:val="00B70853"/>
    <w:rsid w:val="00B75085"/>
    <w:rsid w:val="00B77FBD"/>
    <w:rsid w:val="00B85A24"/>
    <w:rsid w:val="00B90259"/>
    <w:rsid w:val="00B91CE9"/>
    <w:rsid w:val="00BA1682"/>
    <w:rsid w:val="00BA7254"/>
    <w:rsid w:val="00BB1DF3"/>
    <w:rsid w:val="00BB38DF"/>
    <w:rsid w:val="00BB3C43"/>
    <w:rsid w:val="00BB657B"/>
    <w:rsid w:val="00BC4451"/>
    <w:rsid w:val="00BC6507"/>
    <w:rsid w:val="00BD1BE0"/>
    <w:rsid w:val="00BD2527"/>
    <w:rsid w:val="00BD2FC5"/>
    <w:rsid w:val="00BE28E2"/>
    <w:rsid w:val="00BE5B19"/>
    <w:rsid w:val="00BF1322"/>
    <w:rsid w:val="00C0305B"/>
    <w:rsid w:val="00C04748"/>
    <w:rsid w:val="00C12301"/>
    <w:rsid w:val="00C146F9"/>
    <w:rsid w:val="00C1505D"/>
    <w:rsid w:val="00C34AEC"/>
    <w:rsid w:val="00C4213B"/>
    <w:rsid w:val="00C42503"/>
    <w:rsid w:val="00C520F1"/>
    <w:rsid w:val="00C61A82"/>
    <w:rsid w:val="00C67B41"/>
    <w:rsid w:val="00C721B9"/>
    <w:rsid w:val="00C7567F"/>
    <w:rsid w:val="00C76CCB"/>
    <w:rsid w:val="00C80124"/>
    <w:rsid w:val="00C81423"/>
    <w:rsid w:val="00C81AC2"/>
    <w:rsid w:val="00C82FFA"/>
    <w:rsid w:val="00C83C9C"/>
    <w:rsid w:val="00C84169"/>
    <w:rsid w:val="00C84E2D"/>
    <w:rsid w:val="00C84F8C"/>
    <w:rsid w:val="00C8548E"/>
    <w:rsid w:val="00C8742F"/>
    <w:rsid w:val="00C95F8E"/>
    <w:rsid w:val="00C975DB"/>
    <w:rsid w:val="00C97C4F"/>
    <w:rsid w:val="00CA60DD"/>
    <w:rsid w:val="00CB7149"/>
    <w:rsid w:val="00CC5899"/>
    <w:rsid w:val="00CD2CF7"/>
    <w:rsid w:val="00CD529A"/>
    <w:rsid w:val="00CD75D8"/>
    <w:rsid w:val="00CE600C"/>
    <w:rsid w:val="00CF6843"/>
    <w:rsid w:val="00D0154F"/>
    <w:rsid w:val="00D030A3"/>
    <w:rsid w:val="00D04A95"/>
    <w:rsid w:val="00D05327"/>
    <w:rsid w:val="00D05A1A"/>
    <w:rsid w:val="00D11561"/>
    <w:rsid w:val="00D14842"/>
    <w:rsid w:val="00D14D73"/>
    <w:rsid w:val="00D157DF"/>
    <w:rsid w:val="00D20381"/>
    <w:rsid w:val="00D22A8C"/>
    <w:rsid w:val="00D24C43"/>
    <w:rsid w:val="00D25ABC"/>
    <w:rsid w:val="00D268D5"/>
    <w:rsid w:val="00D27898"/>
    <w:rsid w:val="00D31749"/>
    <w:rsid w:val="00D403A5"/>
    <w:rsid w:val="00D409A1"/>
    <w:rsid w:val="00D52301"/>
    <w:rsid w:val="00D52C2F"/>
    <w:rsid w:val="00D5589D"/>
    <w:rsid w:val="00D64C38"/>
    <w:rsid w:val="00D67674"/>
    <w:rsid w:val="00D67E50"/>
    <w:rsid w:val="00D72EAF"/>
    <w:rsid w:val="00D769D9"/>
    <w:rsid w:val="00D801C7"/>
    <w:rsid w:val="00D86AF9"/>
    <w:rsid w:val="00D87781"/>
    <w:rsid w:val="00D879D6"/>
    <w:rsid w:val="00D93B3D"/>
    <w:rsid w:val="00D956A8"/>
    <w:rsid w:val="00DA2F73"/>
    <w:rsid w:val="00DA301B"/>
    <w:rsid w:val="00DA6FE0"/>
    <w:rsid w:val="00DB517D"/>
    <w:rsid w:val="00DC0BF5"/>
    <w:rsid w:val="00DC4E56"/>
    <w:rsid w:val="00DD01FD"/>
    <w:rsid w:val="00DD56A1"/>
    <w:rsid w:val="00DE2E07"/>
    <w:rsid w:val="00DE61B8"/>
    <w:rsid w:val="00DE73CD"/>
    <w:rsid w:val="00DE748B"/>
    <w:rsid w:val="00E0096A"/>
    <w:rsid w:val="00E146E1"/>
    <w:rsid w:val="00E14B86"/>
    <w:rsid w:val="00E1588C"/>
    <w:rsid w:val="00E20A34"/>
    <w:rsid w:val="00E20B5E"/>
    <w:rsid w:val="00E21612"/>
    <w:rsid w:val="00E21BF7"/>
    <w:rsid w:val="00E21DD4"/>
    <w:rsid w:val="00E22E89"/>
    <w:rsid w:val="00E32018"/>
    <w:rsid w:val="00E34D2C"/>
    <w:rsid w:val="00E378ED"/>
    <w:rsid w:val="00E37C4C"/>
    <w:rsid w:val="00E42186"/>
    <w:rsid w:val="00E43AFD"/>
    <w:rsid w:val="00E45A58"/>
    <w:rsid w:val="00E46786"/>
    <w:rsid w:val="00E4792E"/>
    <w:rsid w:val="00E5217A"/>
    <w:rsid w:val="00E641A5"/>
    <w:rsid w:val="00E658F2"/>
    <w:rsid w:val="00E67FF0"/>
    <w:rsid w:val="00E70D15"/>
    <w:rsid w:val="00E732EE"/>
    <w:rsid w:val="00E76F40"/>
    <w:rsid w:val="00E855A3"/>
    <w:rsid w:val="00E85734"/>
    <w:rsid w:val="00E91512"/>
    <w:rsid w:val="00E92C25"/>
    <w:rsid w:val="00EA131D"/>
    <w:rsid w:val="00EA4C61"/>
    <w:rsid w:val="00EA536B"/>
    <w:rsid w:val="00EB11CC"/>
    <w:rsid w:val="00EB1257"/>
    <w:rsid w:val="00EB205E"/>
    <w:rsid w:val="00EB50D8"/>
    <w:rsid w:val="00EC23ED"/>
    <w:rsid w:val="00EC24EF"/>
    <w:rsid w:val="00EC367F"/>
    <w:rsid w:val="00EC41E1"/>
    <w:rsid w:val="00EC4B72"/>
    <w:rsid w:val="00EC6423"/>
    <w:rsid w:val="00EC70C3"/>
    <w:rsid w:val="00ED05F6"/>
    <w:rsid w:val="00ED37D3"/>
    <w:rsid w:val="00EE01D5"/>
    <w:rsid w:val="00EE5480"/>
    <w:rsid w:val="00EF23C9"/>
    <w:rsid w:val="00EF6E66"/>
    <w:rsid w:val="00F04AD1"/>
    <w:rsid w:val="00F06AC1"/>
    <w:rsid w:val="00F10A6C"/>
    <w:rsid w:val="00F12109"/>
    <w:rsid w:val="00F16BAB"/>
    <w:rsid w:val="00F2028E"/>
    <w:rsid w:val="00F24BEA"/>
    <w:rsid w:val="00F26AB0"/>
    <w:rsid w:val="00F26D59"/>
    <w:rsid w:val="00F27A7B"/>
    <w:rsid w:val="00F3707F"/>
    <w:rsid w:val="00F464A7"/>
    <w:rsid w:val="00F46565"/>
    <w:rsid w:val="00F47580"/>
    <w:rsid w:val="00F475B9"/>
    <w:rsid w:val="00F51163"/>
    <w:rsid w:val="00F51B9B"/>
    <w:rsid w:val="00F54576"/>
    <w:rsid w:val="00F5600D"/>
    <w:rsid w:val="00F63CBF"/>
    <w:rsid w:val="00F642B8"/>
    <w:rsid w:val="00F6703C"/>
    <w:rsid w:val="00F702F4"/>
    <w:rsid w:val="00F7381A"/>
    <w:rsid w:val="00F80EA0"/>
    <w:rsid w:val="00F87349"/>
    <w:rsid w:val="00F9178B"/>
    <w:rsid w:val="00F92A51"/>
    <w:rsid w:val="00F92FF6"/>
    <w:rsid w:val="00FB71B7"/>
    <w:rsid w:val="00FC34BD"/>
    <w:rsid w:val="00FC38F8"/>
    <w:rsid w:val="00FC4647"/>
    <w:rsid w:val="00FC4C15"/>
    <w:rsid w:val="00FC6B33"/>
    <w:rsid w:val="00FD6D63"/>
    <w:rsid w:val="00FD79C7"/>
    <w:rsid w:val="00FE04EF"/>
    <w:rsid w:val="00FE05C1"/>
    <w:rsid w:val="00FE31BB"/>
    <w:rsid w:val="00FF0798"/>
    <w:rsid w:val="00FF180F"/>
    <w:rsid w:val="00FF1C7D"/>
    <w:rsid w:val="00FF427B"/>
    <w:rsid w:val="00FF56B4"/>
    <w:rsid w:val="00FF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2CD84E"/>
  <w15:docId w15:val="{4BC7DA09-AA3E-4187-8756-2866DFA5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06BB4"/>
    <w:pPr>
      <w:numPr>
        <w:numId w:val="1"/>
      </w:numPr>
    </w:pPr>
    <w:rPr>
      <w:rFonts w:eastAsia="Times New Roman"/>
      <w:lang w:eastAsia="en-GB"/>
    </w:rPr>
  </w:style>
  <w:style w:type="paragraph" w:styleId="ListBullet2">
    <w:name w:val="List Bullet 2"/>
    <w:basedOn w:val="Normal"/>
    <w:uiPriority w:val="99"/>
    <w:semiHidden/>
    <w:unhideWhenUsed/>
    <w:rsid w:val="00727547"/>
    <w:pPr>
      <w:numPr>
        <w:numId w:val="2"/>
      </w:numPr>
      <w:contextualSpacing/>
    </w:pPr>
  </w:style>
  <w:style w:type="paragraph" w:styleId="ListBullet3">
    <w:name w:val="List Bullet 3"/>
    <w:basedOn w:val="Normal"/>
    <w:uiPriority w:val="99"/>
    <w:semiHidden/>
    <w:unhideWhenUsed/>
    <w:rsid w:val="00727547"/>
    <w:pPr>
      <w:numPr>
        <w:numId w:val="3"/>
      </w:numPr>
      <w:contextualSpacing/>
    </w:pPr>
  </w:style>
  <w:style w:type="paragraph" w:styleId="ListBullet4">
    <w:name w:val="List Bullet 4"/>
    <w:basedOn w:val="Normal"/>
    <w:uiPriority w:val="99"/>
    <w:semiHidden/>
    <w:unhideWhenUsed/>
    <w:rsid w:val="00727547"/>
    <w:pPr>
      <w:numPr>
        <w:numId w:val="4"/>
      </w:numPr>
      <w:contextualSpacing/>
    </w:pPr>
  </w:style>
  <w:style w:type="paragraph" w:styleId="ListParagraph">
    <w:name w:val="List Paragraph"/>
    <w:aliases w:val="Paragraphe EI,Paragraphe de liste1,EC,Normal bullet 2,Bullet list,List Paragraph1,Numbered List,1st level - Bullet List Paragraph,Lettre d'introduction,Medium Grid 1 - Accent 21,List Paragraph11,Dot pt,List Paragraph_Sections,3"/>
    <w:basedOn w:val="Normal"/>
    <w:link w:val="ListParagraphChar"/>
    <w:uiPriority w:val="34"/>
    <w:qFormat/>
    <w:rsid w:val="00703D19"/>
    <w:pPr>
      <w:spacing w:before="0" w:after="240"/>
      <w:ind w:left="720"/>
      <w:jc w:val="left"/>
    </w:pPr>
    <w:rPr>
      <w:rFonts w:ascii="Calibri" w:eastAsia="Times New Roman" w:hAnsi="Calibri"/>
      <w:sz w:val="22"/>
      <w:szCs w:val="20"/>
      <w:lang w:eastAsia="en-GB"/>
    </w:r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Medium Grid 1 - Accent 21 Char"/>
    <w:basedOn w:val="DefaultParagraphFont"/>
    <w:link w:val="ListParagraph"/>
    <w:uiPriority w:val="34"/>
    <w:qFormat/>
    <w:locked/>
    <w:rsid w:val="00703D19"/>
    <w:rPr>
      <w:rFonts w:ascii="Calibri" w:eastAsia="Times New Roman" w:hAnsi="Calibri" w:cs="Times New Roman"/>
      <w:szCs w:val="20"/>
      <w:lang w:val="en-GB" w:eastAsia="en-GB"/>
    </w:rPr>
  </w:style>
  <w:style w:type="paragraph" w:styleId="Caption">
    <w:name w:val="caption"/>
    <w:basedOn w:val="Normal"/>
    <w:next w:val="Normal"/>
    <w:uiPriority w:val="35"/>
    <w:semiHidden/>
    <w:unhideWhenUsed/>
    <w:qFormat/>
    <w:rsid w:val="0065171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51711"/>
    <w:pPr>
      <w:spacing w:after="0"/>
    </w:pPr>
  </w:style>
  <w:style w:type="paragraph" w:styleId="ListNumber">
    <w:name w:val="List Number"/>
    <w:basedOn w:val="Normal"/>
    <w:uiPriority w:val="99"/>
    <w:semiHidden/>
    <w:unhideWhenUsed/>
    <w:rsid w:val="00651711"/>
    <w:pPr>
      <w:numPr>
        <w:numId w:val="9"/>
      </w:numPr>
      <w:contextualSpacing/>
    </w:pPr>
  </w:style>
  <w:style w:type="paragraph" w:styleId="ListNumber2">
    <w:name w:val="List Number 2"/>
    <w:basedOn w:val="Normal"/>
    <w:uiPriority w:val="99"/>
    <w:semiHidden/>
    <w:unhideWhenUsed/>
    <w:rsid w:val="00651711"/>
    <w:pPr>
      <w:numPr>
        <w:numId w:val="10"/>
      </w:numPr>
      <w:contextualSpacing/>
    </w:pPr>
  </w:style>
  <w:style w:type="paragraph" w:styleId="ListNumber3">
    <w:name w:val="List Number 3"/>
    <w:basedOn w:val="Normal"/>
    <w:uiPriority w:val="99"/>
    <w:semiHidden/>
    <w:unhideWhenUsed/>
    <w:rsid w:val="00651711"/>
    <w:pPr>
      <w:numPr>
        <w:numId w:val="11"/>
      </w:numPr>
      <w:contextualSpacing/>
    </w:pPr>
  </w:style>
  <w:style w:type="paragraph" w:styleId="ListNumber4">
    <w:name w:val="List Number 4"/>
    <w:basedOn w:val="Normal"/>
    <w:uiPriority w:val="99"/>
    <w:semiHidden/>
    <w:unhideWhenUsed/>
    <w:rsid w:val="00651711"/>
    <w:pPr>
      <w:numPr>
        <w:numId w:val="12"/>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14D73"/>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593282"/>
    <w:rPr>
      <w:b/>
      <w:bCs/>
    </w:rPr>
  </w:style>
  <w:style w:type="character" w:customStyle="1" w:styleId="CommentSubjectChar">
    <w:name w:val="Comment Subject Char"/>
    <w:basedOn w:val="CommentTextChar"/>
    <w:link w:val="CommentSubject"/>
    <w:uiPriority w:val="99"/>
    <w:semiHidden/>
    <w:rsid w:val="00593282"/>
    <w:rPr>
      <w:rFonts w:ascii="Times New Roman" w:hAnsi="Times New Roman" w:cs="Times New Roman"/>
      <w:b/>
      <w:bCs/>
      <w:sz w:val="20"/>
      <w:szCs w:val="20"/>
      <w:lang w:val="en-GB"/>
    </w:rPr>
  </w:style>
  <w:style w:type="character" w:styleId="Hyperlink">
    <w:name w:val="Hyperlink"/>
    <w:basedOn w:val="DefaultParagraphFont"/>
    <w:uiPriority w:val="99"/>
    <w:unhideWhenUsed/>
    <w:rsid w:val="00593282"/>
    <w:rPr>
      <w:color w:val="0000FF" w:themeColor="hyperlink"/>
      <w:u w:val="single"/>
    </w:rPr>
  </w:style>
  <w:style w:type="character" w:styleId="UnresolvedMention">
    <w:name w:val="Unresolved Mention"/>
    <w:basedOn w:val="DefaultParagraphFont"/>
    <w:uiPriority w:val="99"/>
    <w:semiHidden/>
    <w:unhideWhenUsed/>
    <w:rsid w:val="00593282"/>
    <w:rPr>
      <w:color w:val="605E5C"/>
      <w:shd w:val="clear" w:color="auto" w:fill="E1DFDD"/>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0170%20-%20Internal%20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b1776d1-ae3b-49f8-a97b-1474fa7fa34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0FC2E4EF4EF644B307750E3AA1DA96" ma:contentTypeVersion="2" ma:contentTypeDescription="Create a new document." ma:contentTypeScope="" ma:versionID="d3a8f2501be95c969c1a67bbddd4a752">
  <xsd:schema xmlns:xsd="http://www.w3.org/2001/XMLSchema" xmlns:xs="http://www.w3.org/2001/XMLSchema" xmlns:p="http://schemas.microsoft.com/office/2006/metadata/properties" xmlns:ns2="67bcaeb1-5623-4e21-9944-daa0e29a3469" xmlns:ns3="ab8f74c7-0748-4175-b0a7-798791edd7a4" targetNamespace="http://schemas.microsoft.com/office/2006/metadata/properties" ma:root="true" ma:fieldsID="82f4351e288c4631662bf8ad1c30cf99" ns2:_="" ns3:_="">
    <xsd:import namespace="67bcaeb1-5623-4e21-9944-daa0e29a3469"/>
    <xsd:import namespace="ab8f74c7-0748-4175-b0a7-798791edd7a4"/>
    <xsd:element name="properties">
      <xsd:complexType>
        <xsd:sequence>
          <xsd:element name="documentManagement">
            <xsd:complexType>
              <xsd:all>
                <xsd:element ref="ns2:SharedWithUsers" minOccurs="0"/>
                <xsd:element ref="ns3:bc77dcd2bf4f4077b5153d8986ab7c79" minOccurs="0"/>
                <xsd:element ref="ns3:TaxCatchAll" minOccurs="0"/>
                <xsd:element ref="ns3:TaxCatchAllLabel" minOccurs="0"/>
                <xsd:element ref="ns3:m303bdcee8174b2eb036ac305aa5a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caeb1-5623-4e21-9944-daa0e29a3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f74c7-0748-4175-b0a7-798791edd7a4" elementFormDefault="qualified">
    <xsd:import namespace="http://schemas.microsoft.com/office/2006/documentManagement/types"/>
    <xsd:import namespace="http://schemas.microsoft.com/office/infopath/2007/PartnerControls"/>
    <xsd:element name="bc77dcd2bf4f4077b5153d8986ab7c79" ma:index="9" nillable="true" ma:taxonomy="true" ma:internalName="bc77dcd2bf4f4077b5153d8986ab7c79" ma:taxonomyFieldName="ERISDocumentType" ma:displayName="Document Type" ma:default="" ma:fieldId="{bc77dcd2-bf4f-4077-b515-3d8986ab7c7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0b93f3f-d31d-4393-9fe0-b389b76e3f79}" ma:internalName="TaxCatchAll" ma:showField="CatchAllData" ma:web="67bcaeb1-5623-4e21-9944-daa0e29a346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0b93f3f-d31d-4393-9fe0-b389b76e3f79}" ma:internalName="TaxCatchAllLabel" ma:readOnly="true" ma:showField="CatchAllDataLabel" ma:web="67bcaeb1-5623-4e21-9944-daa0e29a3469">
      <xsd:complexType>
        <xsd:complexContent>
          <xsd:extension base="dms:MultiChoiceLookup">
            <xsd:sequence>
              <xsd:element name="Value" type="dms:Lookup" maxOccurs="unbounded" minOccurs="0" nillable="true"/>
            </xsd:sequence>
          </xsd:extension>
        </xsd:complexContent>
      </xsd:complexType>
    </xsd:element>
    <xsd:element name="m303bdcee8174b2eb036ac305aa5a282" ma:index="13" nillable="true" ma:taxonomy="true" ma:internalName="m303bdcee8174b2eb036ac305aa5a282" ma:taxonomyFieldName="ERISKeywords" ma:displayName="Tags and Keywords" ma:default="" ma:fieldId="{6303bdce-e817-4b2e-b036-ac305aa5a282}"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303bdcee8174b2eb036ac305aa5a282 xmlns="ab8f74c7-0748-4175-b0a7-798791edd7a4">
      <Terms xmlns="http://schemas.microsoft.com/office/infopath/2007/PartnerControls"/>
    </m303bdcee8174b2eb036ac305aa5a282>
    <TaxCatchAll xmlns="ab8f74c7-0748-4175-b0a7-798791edd7a4"/>
    <bc77dcd2bf4f4077b5153d8986ab7c79 xmlns="ab8f74c7-0748-4175-b0a7-798791edd7a4">
      <Terms xmlns="http://schemas.microsoft.com/office/infopath/2007/PartnerControls"/>
    </bc77dcd2bf4f4077b5153d8986ab7c79>
  </documentManagement>
</p:properties>
</file>

<file path=customXml/itemProps1.xml><?xml version="1.0" encoding="utf-8"?>
<ds:datastoreItem xmlns:ds="http://schemas.openxmlformats.org/officeDocument/2006/customXml" ds:itemID="{25209198-2DB6-48D1-B66E-27D253B622FA}">
  <ds:schemaRefs>
    <ds:schemaRef ds:uri="http://schemas.microsoft.com/sharepoint/v3/contenttype/forms"/>
  </ds:schemaRefs>
</ds:datastoreItem>
</file>

<file path=customXml/itemProps2.xml><?xml version="1.0" encoding="utf-8"?>
<ds:datastoreItem xmlns:ds="http://schemas.openxmlformats.org/officeDocument/2006/customXml" ds:itemID="{3368862E-33D6-4EAC-86F0-8D05CE1E67C3}">
  <ds:schemaRefs>
    <ds:schemaRef ds:uri="Microsoft.SharePoint.Taxonomy.ContentTypeSync"/>
  </ds:schemaRefs>
</ds:datastoreItem>
</file>

<file path=customXml/itemProps3.xml><?xml version="1.0" encoding="utf-8"?>
<ds:datastoreItem xmlns:ds="http://schemas.openxmlformats.org/officeDocument/2006/customXml" ds:itemID="{AF0BB285-9750-4491-8C9C-A6FBB5332B92}">
  <ds:schemaRefs>
    <ds:schemaRef ds:uri="http://schemas.openxmlformats.org/officeDocument/2006/bibliography"/>
  </ds:schemaRefs>
</ds:datastoreItem>
</file>

<file path=customXml/itemProps4.xml><?xml version="1.0" encoding="utf-8"?>
<ds:datastoreItem xmlns:ds="http://schemas.openxmlformats.org/officeDocument/2006/customXml" ds:itemID="{52EC2CCD-EA66-4020-9731-5C3F16F8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caeb1-5623-4e21-9944-daa0e29a3469"/>
    <ds:schemaRef ds:uri="ab8f74c7-0748-4175-b0a7-798791ed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7FBBB1-5918-4C40-8371-6BB59D06F174}">
  <ds:schemaRefs>
    <ds:schemaRef ds:uri="http://purl.org/dc/terms/"/>
    <ds:schemaRef ds:uri="http://schemas.openxmlformats.org/package/2006/metadata/core-properties"/>
    <ds:schemaRef ds:uri="ab8f74c7-0748-4175-b0a7-798791edd7a4"/>
    <ds:schemaRef ds:uri="http://schemas.microsoft.com/office/2006/documentManagement/types"/>
    <ds:schemaRef ds:uri="67bcaeb1-5623-4e21-9944-daa0e29a346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Template>
  <TotalTime>445</TotalTime>
  <Pages>9</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AUGUSTINOV Boris Petru (FISMA)</dc:creator>
  <cp:keywords/>
  <dc:description/>
  <cp:lastModifiedBy>ESAs</cp:lastModifiedBy>
  <cp:revision>77</cp:revision>
  <cp:lastPrinted>2024-05-14T07:11:00Z</cp:lastPrinted>
  <dcterms:created xsi:type="dcterms:W3CDTF">2024-08-28T12:54:00Z</dcterms:created>
  <dcterms:modified xsi:type="dcterms:W3CDTF">2024-10-14T09:39:00Z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ContentTypeId">
    <vt:lpwstr>0x010100330FC2E4EF4EF644B307750E3AA1DA96</vt:lpwstr>
  </property>
  <property fmtid="{D5CDD505-2E9C-101B-9397-08002B2CF9AE}" pid="11" name="MSIP_Label_6bd9ddd1-4d20-43f6-abfa-fc3c07406f94_Enabled">
    <vt:lpwstr>true</vt:lpwstr>
  </property>
  <property fmtid="{D5CDD505-2E9C-101B-9397-08002B2CF9AE}" pid="12" name="MSIP_Label_6bd9ddd1-4d20-43f6-abfa-fc3c07406f94_SetDate">
    <vt:lpwstr>2024-02-02T08:32:57Z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e596d178-afc8-481c-b1a1-a2cf8b8f1843</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fmtid="{D5CDD505-2E9C-101B-9397-08002B2CF9AE}" pid="19" name="ClassificationContentMarkingHeaderShapeIds">
    <vt:lpwstr>f223cee,324ac951,4b5d77e9,43e8e8b,1d9fcb15,677d526c</vt:lpwstr>
  </property>
  <property fmtid="{D5CDD505-2E9C-101B-9397-08002B2CF9AE}" pid="20" name="ClassificationContentMarkingHeaderFontProps">
    <vt:lpwstr>#000000,12,Aptos</vt:lpwstr>
  </property>
  <property fmtid="{D5CDD505-2E9C-101B-9397-08002B2CF9AE}" pid="21" name="ClassificationContentMarkingHeaderText">
    <vt:lpwstr>EBA Regular Use</vt:lpwstr>
  </property>
  <property fmtid="{D5CDD505-2E9C-101B-9397-08002B2CF9AE}" pid="22" name="ERISKeywords">
    <vt:lpwstr/>
  </property>
  <property fmtid="{D5CDD505-2E9C-101B-9397-08002B2CF9AE}" pid="23" name="ERISDocumentType">
    <vt:lpwstr/>
  </property>
</Properties>
</file>